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3EF5E" w14:textId="61755937" w:rsidR="00EF6F24" w:rsidRPr="00CB7C39" w:rsidRDefault="009C2447" w:rsidP="004218EA">
      <w:pPr>
        <w:ind w:left="6663"/>
        <w:rPr>
          <w:rFonts w:asciiTheme="majorHAnsi" w:hAnsiTheme="majorHAnsi" w:cstheme="majorHAnsi"/>
          <w:b/>
        </w:rPr>
      </w:pPr>
      <w:r w:rsidRPr="00CB7C39">
        <w:rPr>
          <w:rFonts w:asciiTheme="majorHAnsi" w:hAnsiTheme="majorHAnsi" w:cstheme="majorHAnsi"/>
          <w:b/>
        </w:rPr>
        <w:t>Załącznik nr 1 do SWZ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9F4795" w14:paraId="76DA4B0F" w14:textId="77777777" w:rsidTr="00D45541">
        <w:trPr>
          <w:trHeight w:val="841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42EEA2A" w14:textId="77777777" w:rsidR="00E37F70" w:rsidRPr="00A866E0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ajorHAnsi" w:hAnsiTheme="majorHAnsi" w:cs="Segoe UI"/>
                <w:b/>
                <w:sz w:val="32"/>
                <w:szCs w:val="32"/>
              </w:rPr>
            </w:pPr>
            <w:r w:rsidRPr="00A866E0">
              <w:rPr>
                <w:rFonts w:asciiTheme="majorHAnsi" w:hAnsiTheme="majorHAnsi" w:cs="Segoe UI"/>
                <w:b/>
                <w:sz w:val="32"/>
                <w:szCs w:val="32"/>
              </w:rPr>
              <w:t>FORMULARZ OFERTOWY</w:t>
            </w:r>
          </w:p>
        </w:tc>
      </w:tr>
    </w:tbl>
    <w:p w14:paraId="2F7E7DAE" w14:textId="77777777" w:rsidR="00E37F70" w:rsidRPr="009F4795" w:rsidRDefault="00E37F70" w:rsidP="00EF04DC">
      <w:pPr>
        <w:spacing w:after="40" w:line="276" w:lineRule="auto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44F75" w14:paraId="7612BDA2" w14:textId="77777777" w:rsidTr="00D358FB">
        <w:trPr>
          <w:trHeight w:val="3175"/>
        </w:trPr>
        <w:tc>
          <w:tcPr>
            <w:tcW w:w="9214" w:type="dxa"/>
            <w:shd w:val="clear" w:color="auto" w:fill="auto"/>
            <w:vAlign w:val="center"/>
          </w:tcPr>
          <w:p w14:paraId="22A8402C" w14:textId="694F0126" w:rsidR="00E37F70" w:rsidRPr="00444F75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2BB2A829" w14:textId="77777777" w:rsidR="00E37F70" w:rsidRPr="00A866E0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ajorHAnsi" w:hAnsiTheme="majorHAnsi" w:cs="Segoe UI"/>
                <w:b/>
                <w:sz w:val="32"/>
                <w:szCs w:val="32"/>
              </w:rPr>
            </w:pPr>
            <w:r w:rsidRPr="00A866E0">
              <w:rPr>
                <w:rFonts w:asciiTheme="majorHAnsi" w:hAnsiTheme="majorHAnsi" w:cs="Segoe UI"/>
                <w:b/>
                <w:sz w:val="32"/>
                <w:szCs w:val="32"/>
              </w:rPr>
              <w:t>OFERTA</w:t>
            </w:r>
          </w:p>
          <w:p w14:paraId="4C5C96A5" w14:textId="6D24FF20" w:rsidR="00E37F70" w:rsidRPr="00A866E0" w:rsidRDefault="00444F75" w:rsidP="00A866E0">
            <w:pPr>
              <w:pStyle w:val="Tekstprzypisudolnego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dla Samodzielnego Publicznego Klinicznego </w:t>
            </w:r>
            <w:r w:rsidR="00224ABA" w:rsidRPr="00A866E0">
              <w:rPr>
                <w:rFonts w:asciiTheme="majorHAnsi" w:hAnsiTheme="majorHAnsi" w:cs="Segoe UI"/>
                <w:b/>
                <w:sz w:val="28"/>
                <w:szCs w:val="28"/>
              </w:rPr>
              <w:t>Szpital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a</w:t>
            </w:r>
            <w:r w:rsidR="00224ABA"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 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Okulistycznego</w:t>
            </w:r>
          </w:p>
          <w:p w14:paraId="170C2291" w14:textId="572317A0" w:rsidR="00E37F70" w:rsidRPr="00A866E0" w:rsidRDefault="00444F75" w:rsidP="00A866E0">
            <w:pPr>
              <w:pStyle w:val="Tekstprzypisudolnego"/>
              <w:spacing w:line="360" w:lineRule="auto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03-709 Warszawa, </w:t>
            </w:r>
            <w:r w:rsidR="00E37F70"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ul. 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Józefa Sierakowskiego 13</w:t>
            </w:r>
          </w:p>
          <w:p w14:paraId="28A1D1B3" w14:textId="77777777" w:rsidR="00E34B26" w:rsidRPr="00A866E0" w:rsidRDefault="00E34B26" w:rsidP="00E34B26">
            <w:pPr>
              <w:pStyle w:val="Tekstprzypisudolnego"/>
              <w:jc w:val="center"/>
              <w:rPr>
                <w:rFonts w:ascii="Calibri" w:hAnsi="Calibri" w:cs="Segoe UI"/>
                <w:sz w:val="24"/>
                <w:szCs w:val="24"/>
              </w:rPr>
            </w:pPr>
            <w:r w:rsidRPr="00A866E0">
              <w:rPr>
                <w:rFonts w:ascii="Calibri" w:hAnsi="Calibri" w:cs="Segoe UI"/>
                <w:sz w:val="24"/>
                <w:szCs w:val="24"/>
              </w:rPr>
              <w:t>złożona w ramach postępowania</w:t>
            </w:r>
            <w:r w:rsidR="00834FC7" w:rsidRPr="00A866E0">
              <w:rPr>
                <w:rFonts w:ascii="Calibri" w:hAnsi="Calibri" w:cs="Segoe UI"/>
                <w:sz w:val="24"/>
                <w:szCs w:val="24"/>
              </w:rPr>
              <w:t xml:space="preserve"> o udzielenie zamówienia publicznego prowadzonego </w:t>
            </w:r>
          </w:p>
          <w:p w14:paraId="270CC742" w14:textId="069A873E" w:rsidR="00E34B26" w:rsidRPr="00A866E0" w:rsidRDefault="00834FC7" w:rsidP="00E34B26">
            <w:pPr>
              <w:pStyle w:val="Tekstprzypisudolnego"/>
              <w:jc w:val="center"/>
              <w:rPr>
                <w:rFonts w:ascii="Calibri" w:hAnsi="Calibri" w:cs="Segoe UI"/>
                <w:color w:val="000000"/>
                <w:sz w:val="24"/>
                <w:szCs w:val="24"/>
              </w:rPr>
            </w:pPr>
            <w:r w:rsidRPr="00A866E0">
              <w:rPr>
                <w:rFonts w:ascii="Calibri" w:hAnsi="Calibri" w:cs="Segoe UI"/>
                <w:sz w:val="24"/>
                <w:szCs w:val="24"/>
              </w:rPr>
              <w:t>w t</w:t>
            </w:r>
            <w:r w:rsidR="00E34B26" w:rsidRPr="00A866E0">
              <w:rPr>
                <w:rFonts w:ascii="Calibri" w:hAnsi="Calibri" w:cs="Segoe UI"/>
                <w:sz w:val="24"/>
                <w:szCs w:val="24"/>
              </w:rPr>
              <w:t>rybie podstawowym bez negocjacji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zgodnie </w:t>
            </w:r>
            <w:r w:rsidR="00E34B26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z ustawą z dnia 11 września 2019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r. </w:t>
            </w:r>
            <w:r w:rsidR="00E34B26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–</w:t>
            </w:r>
          </w:p>
          <w:p w14:paraId="6033E1A2" w14:textId="3044E9CC" w:rsidR="00834FC7" w:rsidRPr="00FC3C7B" w:rsidRDefault="00E34B26" w:rsidP="00E34B26">
            <w:pPr>
              <w:pStyle w:val="Tekstprzypisudolnego"/>
              <w:spacing w:after="120"/>
              <w:jc w:val="center"/>
              <w:rPr>
                <w:rFonts w:ascii="Cambria" w:hAnsi="Cambria" w:cs="Segoe UI"/>
                <w:color w:val="000000"/>
                <w:sz w:val="22"/>
                <w:szCs w:val="22"/>
              </w:rPr>
            </w:pP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</w:t>
            </w:r>
            <w:r w:rsidR="00834FC7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Prawo zamówień publicznych 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(Dz. U. z 2019 r. poz. 2019</w:t>
            </w:r>
            <w:r w:rsidR="00834FC7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), którego przedmiotem jest:</w:t>
            </w:r>
          </w:p>
          <w:p w14:paraId="10DD3319" w14:textId="38E30F9B" w:rsidR="00A578FA" w:rsidRPr="00A866E0" w:rsidRDefault="007C51A8" w:rsidP="00A578FA">
            <w:pPr>
              <w:widowControl w:val="0"/>
              <w:ind w:left="357"/>
              <w:jc w:val="center"/>
              <w:rPr>
                <w:rStyle w:val="Pogrubienie"/>
                <w:rFonts w:asciiTheme="majorHAnsi" w:hAnsiTheme="majorHAnsi"/>
              </w:rPr>
            </w:pPr>
            <w:r>
              <w:rPr>
                <w:rStyle w:val="Pogrubienie"/>
                <w:rFonts w:asciiTheme="majorHAnsi" w:hAnsiTheme="majorHAnsi"/>
              </w:rPr>
              <w:t xml:space="preserve">SUKCESYWNA </w:t>
            </w:r>
            <w:r w:rsidR="00B97CB0" w:rsidRPr="00A866E0">
              <w:rPr>
                <w:rStyle w:val="Pogrubienie"/>
                <w:rFonts w:asciiTheme="majorHAnsi" w:hAnsiTheme="majorHAnsi"/>
              </w:rPr>
              <w:t>DOSTAWA MATERIAŁÓW DO STERYLIZACJI</w:t>
            </w:r>
          </w:p>
          <w:p w14:paraId="21EC01EE" w14:textId="5BB8AA5B" w:rsidR="004B5DC9" w:rsidRPr="00A7241F" w:rsidRDefault="00A578FA" w:rsidP="00D358FB">
            <w:pPr>
              <w:widowControl w:val="0"/>
              <w:spacing w:after="120" w:line="360" w:lineRule="auto"/>
              <w:ind w:left="357"/>
              <w:jc w:val="center"/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  <w:r w:rsidRPr="00A866E0">
              <w:rPr>
                <w:rStyle w:val="Pogrubienie"/>
                <w:rFonts w:asciiTheme="majorHAnsi" w:hAnsiTheme="majorHAnsi"/>
              </w:rPr>
              <w:t>do Samodzielnego Publicznego Klinicznego Szpitala Okulistycznego</w:t>
            </w:r>
          </w:p>
        </w:tc>
      </w:tr>
      <w:tr w:rsidR="00E37F70" w:rsidRPr="00A866E0" w14:paraId="6FF5D984" w14:textId="77777777" w:rsidTr="00A81083">
        <w:trPr>
          <w:trHeight w:val="5460"/>
        </w:trPr>
        <w:tc>
          <w:tcPr>
            <w:tcW w:w="9214" w:type="dxa"/>
          </w:tcPr>
          <w:p w14:paraId="4801E1B4" w14:textId="7A5D4A42" w:rsidR="00E37F70" w:rsidRPr="00A866E0" w:rsidRDefault="004C1D8C" w:rsidP="00EF04DC">
            <w:pPr>
              <w:tabs>
                <w:tab w:val="left" w:pos="459"/>
              </w:tabs>
              <w:spacing w:after="40" w:line="276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 xml:space="preserve">I. </w:t>
            </w:r>
            <w:r w:rsidR="00E37F70" w:rsidRPr="00A866E0">
              <w:rPr>
                <w:rFonts w:asciiTheme="majorHAnsi" w:hAnsiTheme="majorHAnsi" w:cs="Segoe UI"/>
                <w:b/>
              </w:rPr>
              <w:t>DANE WYKONAWCY:</w:t>
            </w:r>
          </w:p>
          <w:p w14:paraId="0B3CA391" w14:textId="46CE478B" w:rsidR="00E37F70" w:rsidRPr="004218EA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4218EA">
              <w:rPr>
                <w:rFonts w:asciiTheme="majorHAnsi" w:hAnsiTheme="majorHAnsi" w:cs="Segoe UI"/>
              </w:rPr>
              <w:t xml:space="preserve">Osoba upoważniona do reprezentacji Wykonawcy/ów i podpisująca </w:t>
            </w:r>
            <w:r w:rsidR="00CC2309" w:rsidRPr="004218EA">
              <w:rPr>
                <w:rFonts w:asciiTheme="majorHAnsi" w:hAnsiTheme="majorHAnsi" w:cs="Segoe UI"/>
              </w:rPr>
              <w:t xml:space="preserve">ofertę: </w:t>
            </w:r>
            <w:r w:rsidRPr="004218EA">
              <w:rPr>
                <w:rFonts w:asciiTheme="majorHAnsi" w:hAnsiTheme="majorHAnsi" w:cs="Segoe UI"/>
              </w:rPr>
              <w:t>……………..…………………</w:t>
            </w:r>
            <w:r w:rsidR="00CC2309" w:rsidRPr="004218EA">
              <w:rPr>
                <w:rFonts w:asciiTheme="majorHAnsi" w:hAnsiTheme="majorHAnsi" w:cs="Segoe UI"/>
              </w:rPr>
              <w:t>………………………………………………………………………………</w:t>
            </w:r>
            <w:r w:rsidR="00A866E0" w:rsidRPr="004218EA">
              <w:rPr>
                <w:rFonts w:asciiTheme="majorHAnsi" w:hAnsiTheme="majorHAnsi" w:cs="Segoe UI"/>
              </w:rPr>
              <w:t>….</w:t>
            </w:r>
            <w:r w:rsidR="00CC2309" w:rsidRPr="004218EA">
              <w:rPr>
                <w:rFonts w:asciiTheme="majorHAnsi" w:hAnsiTheme="majorHAnsi" w:cs="Segoe UI"/>
              </w:rPr>
              <w:t>………..</w:t>
            </w:r>
            <w:r w:rsidR="00A866E0" w:rsidRPr="004218EA">
              <w:rPr>
                <w:rFonts w:asciiTheme="majorHAnsi" w:hAnsiTheme="majorHAnsi" w:cs="Segoe UI"/>
              </w:rPr>
              <w:t>…..…………</w:t>
            </w:r>
          </w:p>
          <w:p w14:paraId="305B97BE" w14:textId="48C7AF5A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Wykonawca/Wykonawcy:……………..……………..…………………………………………</w:t>
            </w:r>
            <w:r w:rsidR="00A866E0">
              <w:rPr>
                <w:rFonts w:asciiTheme="majorHAnsi" w:hAnsiTheme="majorHAnsi" w:cs="Segoe UI"/>
              </w:rPr>
              <w:t>..</w:t>
            </w:r>
            <w:r w:rsidRPr="00A866E0">
              <w:rPr>
                <w:rFonts w:asciiTheme="majorHAnsi" w:hAnsiTheme="majorHAnsi" w:cs="Segoe UI"/>
              </w:rPr>
              <w:t>.</w:t>
            </w:r>
            <w:r w:rsidR="00A866E0" w:rsidRPr="00A866E0">
              <w:rPr>
                <w:rFonts w:asciiTheme="majorHAnsi" w:hAnsiTheme="majorHAnsi" w:cs="Segoe UI"/>
              </w:rPr>
              <w:t>……….……………….</w:t>
            </w:r>
          </w:p>
          <w:p w14:paraId="44D911FD" w14:textId="390EC260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……………………………………………………………</w:t>
            </w:r>
            <w:r w:rsidR="00444F75" w:rsidRPr="00A866E0">
              <w:rPr>
                <w:rFonts w:asciiTheme="majorHAnsi" w:hAnsiTheme="majorHAnsi" w:cs="Segoe UI"/>
              </w:rPr>
              <w:t>…………………………………………..……</w:t>
            </w:r>
            <w:r w:rsidR="00A866E0">
              <w:rPr>
                <w:rFonts w:asciiTheme="majorHAnsi" w:hAnsiTheme="majorHAnsi" w:cs="Segoe UI"/>
              </w:rPr>
              <w:t>….</w:t>
            </w:r>
            <w:r w:rsidR="00444F75" w:rsidRPr="00A866E0">
              <w:rPr>
                <w:rFonts w:asciiTheme="majorHAnsi" w:hAnsiTheme="majorHAnsi" w:cs="Segoe UI"/>
              </w:rPr>
              <w:t>……………………</w:t>
            </w:r>
            <w:r w:rsidR="00A7241F" w:rsidRPr="00A866E0">
              <w:rPr>
                <w:rFonts w:asciiTheme="majorHAnsi" w:hAnsiTheme="majorHAnsi" w:cs="Segoe UI"/>
              </w:rPr>
              <w:t>…….</w:t>
            </w:r>
          </w:p>
          <w:p w14:paraId="6B24B5BF" w14:textId="24F69591" w:rsidR="00A866E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Adres:…………………………………………………………</w:t>
            </w:r>
            <w:r w:rsidR="00A866E0" w:rsidRPr="00A866E0">
              <w:rPr>
                <w:rFonts w:asciiTheme="majorHAnsi" w:hAnsiTheme="majorHAnsi" w:cs="Segoe UI"/>
              </w:rPr>
              <w:t>……………………………………………..……..……..……..</w:t>
            </w:r>
            <w:r w:rsidRPr="00A866E0">
              <w:rPr>
                <w:rFonts w:asciiTheme="majorHAnsi" w:hAnsiTheme="majorHAnsi" w:cs="Segoe UI"/>
              </w:rPr>
              <w:t>...</w:t>
            </w:r>
            <w:r w:rsidRPr="00A866E0">
              <w:rPr>
                <w:rFonts w:asciiTheme="majorHAnsi" w:hAnsiTheme="majorHAnsi" w:cs="Segoe UI"/>
                <w:vanish/>
              </w:rPr>
              <w:t xml:space="preserve"> </w:t>
            </w:r>
          </w:p>
          <w:p w14:paraId="5693F911" w14:textId="1A30763F" w:rsidR="00E37F70" w:rsidRPr="00A866E0" w:rsidRDefault="00CC2309" w:rsidP="00A866E0">
            <w:pPr>
              <w:spacing w:line="276" w:lineRule="auto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</w:rPr>
              <w:t>Województwo</w:t>
            </w:r>
            <w:r w:rsidRPr="00A866E0">
              <w:rPr>
                <w:rFonts w:asciiTheme="majorHAnsi" w:hAnsiTheme="majorHAnsi" w:cs="Segoe UI"/>
                <w:b/>
              </w:rPr>
              <w:t xml:space="preserve"> : </w:t>
            </w:r>
            <w:r w:rsidR="00E37F70" w:rsidRPr="00A866E0">
              <w:rPr>
                <w:rFonts w:asciiTheme="majorHAnsi" w:hAnsiTheme="majorHAnsi" w:cs="Segoe UI"/>
              </w:rPr>
              <w:t>………………………………………</w:t>
            </w:r>
            <w:r w:rsidRPr="00A866E0">
              <w:rPr>
                <w:rFonts w:asciiTheme="majorHAnsi" w:hAnsiTheme="majorHAnsi" w:cs="Segoe UI"/>
              </w:rPr>
              <w:t>…………</w:t>
            </w:r>
            <w:r w:rsidR="00E37F70" w:rsidRPr="00A866E0">
              <w:rPr>
                <w:rFonts w:asciiTheme="majorHAnsi" w:hAnsiTheme="majorHAnsi" w:cs="Segoe UI"/>
              </w:rPr>
              <w:t>……………………………………………</w:t>
            </w:r>
            <w:r w:rsidR="00A866E0">
              <w:rPr>
                <w:rFonts w:asciiTheme="majorHAnsi" w:hAnsiTheme="majorHAnsi" w:cs="Segoe UI"/>
              </w:rPr>
              <w:t>…</w:t>
            </w:r>
            <w:r w:rsidR="00E37F70" w:rsidRPr="00A866E0">
              <w:rPr>
                <w:rFonts w:asciiTheme="majorHAnsi" w:hAnsiTheme="majorHAnsi" w:cs="Segoe UI"/>
              </w:rPr>
              <w:t>………………</w:t>
            </w:r>
            <w:r w:rsidR="00A866E0" w:rsidRPr="00A866E0">
              <w:rPr>
                <w:rFonts w:asciiTheme="majorHAnsi" w:hAnsiTheme="majorHAnsi" w:cs="Segoe UI"/>
              </w:rPr>
              <w:t>…</w:t>
            </w:r>
          </w:p>
          <w:p w14:paraId="0B206B28" w14:textId="0FF6FE07" w:rsidR="002E29B9" w:rsidRPr="00A866E0" w:rsidRDefault="002E29B9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REGON …………………………………………………….  NIP ……………………………</w:t>
            </w:r>
            <w:r w:rsidR="00A866E0">
              <w:rPr>
                <w:rFonts w:asciiTheme="majorHAnsi" w:hAnsiTheme="majorHAnsi" w:cs="Segoe UI"/>
              </w:rPr>
              <w:t>………………………………………</w:t>
            </w:r>
          </w:p>
          <w:p w14:paraId="1721080A" w14:textId="48E4256F" w:rsidR="00BB4F29" w:rsidRPr="00A866E0" w:rsidRDefault="00BB4F29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KRS NR …………………………………………../jeśli dotyczy/</w:t>
            </w:r>
          </w:p>
          <w:p w14:paraId="05C6D912" w14:textId="483606AA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Osoba odpowiedzialna za kontakty z Zamawiającym:</w:t>
            </w:r>
            <w:r w:rsidR="00CC2309" w:rsidRPr="00A866E0">
              <w:rPr>
                <w:rFonts w:asciiTheme="majorHAnsi" w:hAnsiTheme="majorHAnsi" w:cs="Segoe UI"/>
              </w:rPr>
              <w:t xml:space="preserve"> </w:t>
            </w:r>
            <w:r w:rsidR="00A866E0" w:rsidRPr="00A866E0">
              <w:rPr>
                <w:rFonts w:asciiTheme="majorHAnsi" w:hAnsiTheme="majorHAnsi" w:cs="Segoe UI"/>
              </w:rPr>
              <w:t>.………………</w:t>
            </w:r>
            <w:r w:rsidR="00A866E0">
              <w:rPr>
                <w:rFonts w:asciiTheme="majorHAnsi" w:hAnsiTheme="majorHAnsi" w:cs="Segoe UI"/>
              </w:rPr>
              <w:t>.</w:t>
            </w:r>
            <w:r w:rsidR="00A866E0" w:rsidRPr="00A866E0">
              <w:rPr>
                <w:rFonts w:asciiTheme="majorHAnsi" w:hAnsiTheme="majorHAnsi" w:cs="Segoe UI"/>
              </w:rPr>
              <w:t>…………………………..…………..</w:t>
            </w:r>
          </w:p>
          <w:p w14:paraId="6D47BFA0" w14:textId="34AE2D3A" w:rsidR="00CC1506" w:rsidRPr="00A866E0" w:rsidRDefault="00CC1506" w:rsidP="00CC1506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Dane teleadresowe: </w:t>
            </w:r>
          </w:p>
          <w:p w14:paraId="37085EC9" w14:textId="290F1CF9" w:rsidR="00CC1506" w:rsidRPr="00A866E0" w:rsidRDefault="00A866E0" w:rsidP="00CC1506">
            <w:pPr>
              <w:spacing w:after="40" w:line="276" w:lineRule="auto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Segoe UI"/>
              </w:rPr>
              <w:t xml:space="preserve">tel. </w:t>
            </w:r>
            <w:r w:rsidRPr="00A866E0">
              <w:rPr>
                <w:rFonts w:asciiTheme="majorHAnsi" w:hAnsiTheme="majorHAnsi" w:cs="Segoe UI"/>
              </w:rPr>
              <w:t>…………………………</w:t>
            </w:r>
            <w:r>
              <w:rPr>
                <w:rFonts w:asciiTheme="majorHAnsi" w:hAnsiTheme="majorHAnsi" w:cs="Segoe UI"/>
              </w:rPr>
              <w:t>…</w:t>
            </w:r>
            <w:r w:rsidR="004218EA">
              <w:rPr>
                <w:rFonts w:asciiTheme="majorHAnsi" w:hAnsiTheme="majorHAnsi" w:cs="Segoe UI"/>
              </w:rPr>
              <w:t>…………………………</w:t>
            </w:r>
            <w:r w:rsidR="00CC1506" w:rsidRPr="00A866E0">
              <w:rPr>
                <w:rFonts w:asciiTheme="majorHAnsi" w:hAnsiTheme="majorHAnsi" w:cs="Segoe UI"/>
              </w:rPr>
              <w:t>…… e-mail ……….……………..…</w:t>
            </w:r>
            <w:r w:rsidR="004218EA">
              <w:rPr>
                <w:rFonts w:asciiTheme="majorHAnsi" w:hAnsiTheme="majorHAnsi" w:cs="Segoe UI"/>
              </w:rPr>
              <w:t>…………………</w:t>
            </w:r>
            <w:r w:rsidR="00CC1506" w:rsidRPr="00A866E0">
              <w:rPr>
                <w:rFonts w:asciiTheme="majorHAnsi" w:hAnsiTheme="majorHAnsi" w:cs="Segoe UI"/>
              </w:rPr>
              <w:t>………………</w:t>
            </w:r>
            <w:r w:rsidR="00CC1506" w:rsidRPr="00A866E0">
              <w:rPr>
                <w:rFonts w:asciiTheme="majorHAnsi" w:hAnsiTheme="majorHAnsi" w:cs="Segoe UI"/>
                <w:vanish/>
              </w:rPr>
              <w:t>……………</w:t>
            </w:r>
          </w:p>
          <w:p w14:paraId="33DFCB90" w14:textId="77777777" w:rsidR="00834FC7" w:rsidRPr="00A866E0" w:rsidRDefault="00834FC7" w:rsidP="00D358FB">
            <w:pPr>
              <w:spacing w:after="120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Wykonawca na Platformie Zakupowej wskaże adres e-mail, na który będą wysyłane komunikaty systemowe w związku z korespondencją przekazywaną w ramach niniejszego postępowania za pośrednictwem platformy. </w:t>
            </w:r>
          </w:p>
          <w:p w14:paraId="2CB67D68" w14:textId="7F0A1618" w:rsidR="00941A9B" w:rsidRPr="00A866E0" w:rsidRDefault="00E37F70" w:rsidP="00BB4F29">
            <w:pPr>
              <w:pStyle w:val="Tekstprzypisudolnego"/>
              <w:spacing w:after="40" w:line="276" w:lineRule="auto"/>
              <w:rPr>
                <w:rFonts w:asciiTheme="majorHAnsi" w:hAnsiTheme="majorHAnsi" w:cs="Segoe UI"/>
                <w:b/>
                <w:sz w:val="24"/>
                <w:szCs w:val="24"/>
              </w:rPr>
            </w:pPr>
            <w:r w:rsidRPr="00A866E0">
              <w:rPr>
                <w:rFonts w:asciiTheme="majorHAnsi" w:hAnsiTheme="majorHAnsi" w:cs="Segoe UI"/>
                <w:sz w:val="24"/>
                <w:szCs w:val="24"/>
              </w:rPr>
              <w:t>Adres do korespondencji (jeżeli inny niż adres siedziby):</w:t>
            </w:r>
            <w:r w:rsidRPr="00A866E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C2309" w:rsidRPr="00A866E0">
              <w:rPr>
                <w:rFonts w:asciiTheme="majorHAnsi" w:hAnsiTheme="majorHAnsi"/>
                <w:sz w:val="24"/>
                <w:szCs w:val="24"/>
              </w:rPr>
              <w:t xml:space="preserve"> ……………..</w:t>
            </w:r>
            <w:r w:rsidR="00CC2309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…………………………………………</w:t>
            </w:r>
            <w:r w:rsidR="00A866E0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………………………………………………</w:t>
            </w:r>
            <w:r w:rsidR="00A866E0">
              <w:rPr>
                <w:rFonts w:asciiTheme="majorHAnsi" w:hAnsiTheme="majorHAnsi" w:cs="Segoe UI"/>
                <w:sz w:val="24"/>
                <w:szCs w:val="24"/>
              </w:rPr>
              <w:t>….</w:t>
            </w:r>
            <w:r w:rsidR="00A866E0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……………………….………</w:t>
            </w:r>
          </w:p>
        </w:tc>
      </w:tr>
      <w:tr w:rsidR="00E37F70" w:rsidRPr="00A866E0" w14:paraId="434F319B" w14:textId="77777777" w:rsidTr="00D358FB">
        <w:trPr>
          <w:trHeight w:val="821"/>
        </w:trPr>
        <w:tc>
          <w:tcPr>
            <w:tcW w:w="9214" w:type="dxa"/>
            <w:shd w:val="clear" w:color="auto" w:fill="auto"/>
          </w:tcPr>
          <w:p w14:paraId="016EB642" w14:textId="051D9BD5" w:rsidR="00E37F70" w:rsidRPr="00A866E0" w:rsidRDefault="004C1D8C" w:rsidP="003F7A96">
            <w:pPr>
              <w:spacing w:after="40" w:line="360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 xml:space="preserve">II. </w:t>
            </w:r>
            <w:r w:rsidR="00751C40" w:rsidRPr="00A866E0">
              <w:rPr>
                <w:rFonts w:asciiTheme="majorHAnsi" w:hAnsiTheme="majorHAnsi" w:cs="Segoe UI"/>
                <w:b/>
              </w:rPr>
              <w:t>OFEROWANY PRZEDMIOT ZAMÓWIENIA:</w:t>
            </w:r>
          </w:p>
          <w:p w14:paraId="4AA7658E" w14:textId="503507FB" w:rsidR="00CB1B80" w:rsidRPr="00A866E0" w:rsidRDefault="00CB1B80" w:rsidP="00A866E0">
            <w:pPr>
              <w:spacing w:after="240"/>
              <w:contextualSpacing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Przedmiot zamówienia obejmuje dostawę</w:t>
            </w:r>
            <w:r w:rsidR="00E34B26" w:rsidRPr="00A866E0">
              <w:rPr>
                <w:rFonts w:asciiTheme="majorHAnsi" w:hAnsiTheme="majorHAnsi" w:cs="Segoe UI"/>
              </w:rPr>
              <w:t xml:space="preserve"> materiałów do sterylizacji</w:t>
            </w:r>
            <w:r w:rsidR="00D358FB" w:rsidRPr="00A866E0">
              <w:rPr>
                <w:rFonts w:asciiTheme="majorHAnsi" w:hAnsiTheme="majorHAnsi" w:cs="Segoe UI"/>
              </w:rPr>
              <w:t xml:space="preserve"> </w:t>
            </w:r>
            <w:r w:rsidRPr="00A866E0">
              <w:rPr>
                <w:rFonts w:asciiTheme="majorHAnsi" w:hAnsiTheme="majorHAnsi" w:cs="Segoe UI"/>
              </w:rPr>
              <w:t>w zakresie n/wym. pakietu/ów</w:t>
            </w:r>
            <w:r w:rsidRPr="00A866E0">
              <w:rPr>
                <w:rFonts w:asciiTheme="majorHAnsi" w:hAnsiTheme="majorHAnsi" w:cs="Segoe UI"/>
                <w:b/>
              </w:rPr>
              <w:t xml:space="preserve">  </w:t>
            </w:r>
            <w:r w:rsidR="00D358FB" w:rsidRPr="00A866E0">
              <w:rPr>
                <w:rFonts w:asciiTheme="majorHAnsi" w:hAnsiTheme="majorHAnsi" w:cs="Segoe UI"/>
                <w:b/>
              </w:rPr>
              <w:t xml:space="preserve">: </w:t>
            </w:r>
            <w:r w:rsidRPr="00A866E0">
              <w:rPr>
                <w:rFonts w:asciiTheme="majorHAnsi" w:hAnsiTheme="majorHAnsi" w:cs="Segoe UI"/>
              </w:rPr>
              <w:t>…….……...……………………………………………………………………………………………………………………………</w:t>
            </w:r>
          </w:p>
          <w:p w14:paraId="16235455" w14:textId="2A18ABDD" w:rsidR="00CB1B80" w:rsidRPr="00A866E0" w:rsidRDefault="00CB1B80" w:rsidP="00CB1B80">
            <w:pPr>
              <w:spacing w:after="240"/>
              <w:contextualSpacing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………………………………………………………………………………………………………………………………………….</w:t>
            </w:r>
          </w:p>
          <w:p w14:paraId="6466EC8F" w14:textId="06007AAA" w:rsidR="00CB1B80" w:rsidRPr="00A866E0" w:rsidRDefault="00CB1B80" w:rsidP="00CB1B80">
            <w:pPr>
              <w:spacing w:after="240"/>
              <w:contextualSpacing/>
              <w:rPr>
                <w:rFonts w:asciiTheme="majorHAnsi" w:hAnsiTheme="majorHAnsi" w:cs="Segoe UI"/>
                <w:color w:val="000000"/>
              </w:rPr>
            </w:pPr>
            <w:r w:rsidRPr="00A866E0">
              <w:rPr>
                <w:rFonts w:asciiTheme="majorHAnsi" w:hAnsiTheme="majorHAnsi" w:cs="Segoe UI"/>
                <w:color w:val="000000"/>
              </w:rPr>
              <w:t xml:space="preserve">szczegółowo określonych w wypełnionym formularzu asortymentowo-cenowym  stanowiącym załącznik nr </w:t>
            </w:r>
            <w:r w:rsidR="007C51A8">
              <w:rPr>
                <w:rFonts w:asciiTheme="majorHAnsi" w:hAnsiTheme="majorHAnsi" w:cs="Segoe UI"/>
                <w:color w:val="000000"/>
              </w:rPr>
              <w:t>…………………..</w:t>
            </w:r>
            <w:ins w:id="0" w:author="Wiesława Bugalska" w:date="2021-03-23T08:12:00Z">
              <w:r w:rsidR="00A25CF2">
                <w:rPr>
                  <w:rFonts w:asciiTheme="majorHAnsi" w:hAnsiTheme="majorHAnsi" w:cs="Segoe UI"/>
                  <w:color w:val="000000"/>
                </w:rPr>
                <w:t xml:space="preserve"> </w:t>
              </w:r>
            </w:ins>
            <w:r w:rsidRPr="00A866E0">
              <w:rPr>
                <w:rFonts w:asciiTheme="majorHAnsi" w:hAnsiTheme="majorHAnsi" w:cs="Segoe UI"/>
                <w:color w:val="000000"/>
              </w:rPr>
              <w:t xml:space="preserve"> do niniejszej oferty.</w:t>
            </w:r>
          </w:p>
          <w:p w14:paraId="71396E73" w14:textId="50A263DA" w:rsidR="00D45541" w:rsidRPr="00A866E0" w:rsidRDefault="00D45541" w:rsidP="000D34BA">
            <w:pPr>
              <w:spacing w:after="240"/>
              <w:contextualSpacing/>
              <w:rPr>
                <w:rFonts w:asciiTheme="majorHAnsi" w:hAnsiTheme="majorHAnsi" w:cs="Segoe UI"/>
                <w:b/>
              </w:rPr>
            </w:pPr>
          </w:p>
        </w:tc>
        <w:bookmarkStart w:id="1" w:name="_GoBack"/>
        <w:bookmarkEnd w:id="1"/>
      </w:tr>
      <w:tr w:rsidR="00A866E0" w:rsidRPr="00A866E0" w14:paraId="7D2D3963" w14:textId="77777777" w:rsidTr="00D358FB">
        <w:trPr>
          <w:trHeight w:val="821"/>
        </w:trPr>
        <w:tc>
          <w:tcPr>
            <w:tcW w:w="9214" w:type="dxa"/>
            <w:shd w:val="clear" w:color="auto" w:fill="auto"/>
          </w:tcPr>
          <w:p w14:paraId="46AEC684" w14:textId="2327967A" w:rsidR="00A866E0" w:rsidRDefault="00A866E0" w:rsidP="00A866E0">
            <w:pPr>
              <w:spacing w:line="276" w:lineRule="auto"/>
              <w:contextualSpacing/>
              <w:rPr>
                <w:rFonts w:asciiTheme="majorHAnsi" w:hAnsiTheme="majorHAnsi"/>
                <w:b/>
              </w:rPr>
            </w:pPr>
            <w:r w:rsidRPr="00A866E0">
              <w:rPr>
                <w:rFonts w:asciiTheme="majorHAnsi" w:hAnsiTheme="majorHAnsi"/>
                <w:b/>
              </w:rPr>
              <w:lastRenderedPageBreak/>
              <w:t>III. ŁĄCZNA CENA OFERTOWA:</w:t>
            </w:r>
          </w:p>
          <w:p w14:paraId="5E784116" w14:textId="77777777" w:rsidR="006972C8" w:rsidRPr="00A866E0" w:rsidRDefault="006972C8" w:rsidP="00A866E0">
            <w:pPr>
              <w:spacing w:line="276" w:lineRule="auto"/>
              <w:contextualSpacing/>
              <w:rPr>
                <w:rFonts w:asciiTheme="majorHAnsi" w:hAnsiTheme="majorHAnsi"/>
                <w:b/>
              </w:rPr>
            </w:pPr>
          </w:p>
          <w:p w14:paraId="3A029304" w14:textId="0D4BA199" w:rsidR="00A866E0" w:rsidRPr="00A866E0" w:rsidRDefault="00A866E0" w:rsidP="00A866E0">
            <w:pPr>
              <w:spacing w:line="360" w:lineRule="auto"/>
              <w:contextualSpacing/>
              <w:rPr>
                <w:rFonts w:asciiTheme="majorHAnsi" w:eastAsia="Calibri" w:hAnsiTheme="majorHAnsi"/>
                <w:lang w:eastAsia="en-US"/>
              </w:rPr>
            </w:pPr>
            <w:r w:rsidRPr="00A866E0">
              <w:rPr>
                <w:rFonts w:asciiTheme="majorHAnsi" w:eastAsia="Calibri" w:hAnsiTheme="majorHAnsi"/>
                <w:lang w:eastAsia="en-US"/>
              </w:rPr>
              <w:t>Niniejszym oferujemy realizację przedmiotu zamówienia za ŁĄCZNĄ CENĘ OFERTOWĄ</w:t>
            </w:r>
            <w:r w:rsidR="00EF6F24">
              <w:rPr>
                <w:rFonts w:asciiTheme="majorHAnsi" w:eastAsia="Calibri" w:hAnsiTheme="majorHAnsi"/>
                <w:lang w:eastAsia="en-US"/>
              </w:rPr>
              <w:t>*</w:t>
            </w:r>
            <w:r w:rsidRPr="00A866E0">
              <w:rPr>
                <w:rFonts w:asciiTheme="majorHAnsi" w:eastAsia="Calibri" w:hAnsiTheme="majorHAnsi"/>
                <w:vanish/>
                <w:lang w:eastAsia="en-US"/>
              </w:rPr>
              <w:t xml:space="preserve"> za </w:t>
            </w:r>
          </w:p>
          <w:p w14:paraId="0FCECADC" w14:textId="77777777" w:rsidR="00A866E0" w:rsidRPr="00A866E0" w:rsidRDefault="00A866E0" w:rsidP="00A866E0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/>
              </w:rPr>
            </w:pPr>
            <w:r w:rsidRPr="00A866E0">
              <w:rPr>
                <w:rFonts w:asciiTheme="majorHAnsi" w:hAnsiTheme="majorHAnsi" w:cs="Tahoma"/>
                <w:b/>
              </w:rPr>
              <w:t>1) pakiet nr 1 – Rękawy papierowo-foliowe</w:t>
            </w:r>
          </w:p>
          <w:p w14:paraId="0B491B90" w14:textId="3ADF5367" w:rsidR="00A866E0" w:rsidRPr="00A866E0" w:rsidRDefault="00A866E0" w:rsidP="005A3A26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    </w:t>
            </w:r>
            <w:r w:rsidR="005A3A26"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Wartość netto .......</w:t>
            </w:r>
            <w:r w:rsidR="005A3A26">
              <w:rPr>
                <w:rFonts w:asciiTheme="majorHAnsi" w:hAnsiTheme="majorHAnsi" w:cs="Tahoma"/>
                <w:bCs/>
              </w:rPr>
              <w:t>.........</w:t>
            </w:r>
            <w:r w:rsidRPr="00A866E0">
              <w:rPr>
                <w:rFonts w:asciiTheme="majorHAnsi" w:hAnsiTheme="majorHAnsi" w:cs="Tahoma"/>
                <w:bCs/>
              </w:rPr>
              <w:t xml:space="preserve">..........PLN + </w:t>
            </w:r>
            <w:r w:rsidR="005A3A26">
              <w:rPr>
                <w:rFonts w:asciiTheme="majorHAnsi" w:hAnsiTheme="majorHAnsi" w:cs="Tahoma"/>
                <w:bCs/>
              </w:rPr>
              <w:t>….</w:t>
            </w:r>
            <w:r w:rsidRPr="00A866E0">
              <w:rPr>
                <w:rFonts w:asciiTheme="majorHAnsi" w:hAnsiTheme="majorHAnsi" w:cs="Tahoma"/>
                <w:bCs/>
              </w:rPr>
              <w:t>... % VAT = wartość brutto ........................</w:t>
            </w:r>
            <w:r w:rsidR="005A3A26">
              <w:rPr>
                <w:rFonts w:asciiTheme="majorHAnsi" w:hAnsiTheme="majorHAnsi" w:cs="Tahoma"/>
                <w:bCs/>
              </w:rPr>
              <w:t>.</w:t>
            </w:r>
            <w:r w:rsidRPr="00A866E0">
              <w:rPr>
                <w:rFonts w:asciiTheme="majorHAnsi" w:hAnsiTheme="majorHAnsi" w:cs="Tahoma"/>
                <w:bCs/>
              </w:rPr>
              <w:t>.......PLN</w:t>
            </w:r>
          </w:p>
          <w:p w14:paraId="0EB31B4A" w14:textId="792F25B5" w:rsidR="00A866E0" w:rsidRPr="00A866E0" w:rsidRDefault="00A866E0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netto:</w:t>
            </w:r>
            <w:r w:rsidR="005A3A26"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</w:t>
            </w:r>
            <w:r w:rsidR="005A3A26">
              <w:rPr>
                <w:rFonts w:asciiTheme="majorHAnsi" w:hAnsiTheme="majorHAnsi" w:cs="Tahoma"/>
                <w:bCs/>
              </w:rPr>
              <w:t>.......................</w:t>
            </w:r>
            <w:r w:rsidRPr="00A866E0">
              <w:rPr>
                <w:rFonts w:asciiTheme="majorHAnsi" w:hAnsiTheme="majorHAnsi" w:cs="Tahoma"/>
                <w:bCs/>
              </w:rPr>
              <w:t>...)</w:t>
            </w:r>
          </w:p>
          <w:p w14:paraId="082A8D4D" w14:textId="20C67F6D" w:rsidR="00A866E0" w:rsidRPr="00A866E0" w:rsidRDefault="00A866E0" w:rsidP="005A3A26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brutto:</w:t>
            </w:r>
            <w:r w:rsidR="005A3A26"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............................................................................................................</w:t>
            </w:r>
            <w:r w:rsidR="005A3A26">
              <w:rPr>
                <w:rFonts w:asciiTheme="majorHAnsi" w:hAnsiTheme="majorHAnsi" w:cs="Tahoma"/>
                <w:bCs/>
              </w:rPr>
              <w:t>........</w:t>
            </w:r>
            <w:r w:rsidRPr="00A866E0">
              <w:rPr>
                <w:rFonts w:asciiTheme="majorHAnsi" w:hAnsiTheme="majorHAnsi" w:cs="Tahoma"/>
                <w:bCs/>
              </w:rPr>
              <w:t>..)</w:t>
            </w:r>
          </w:p>
          <w:p w14:paraId="637B64EA" w14:textId="77777777" w:rsidR="00A866E0" w:rsidRPr="00A866E0" w:rsidRDefault="00A866E0" w:rsidP="00A866E0">
            <w:pPr>
              <w:pStyle w:val="Tekstpodstawowywcity2"/>
              <w:spacing w:line="276" w:lineRule="auto"/>
              <w:ind w:left="0" w:firstLine="34"/>
              <w:rPr>
                <w:rFonts w:asciiTheme="majorHAnsi" w:hAnsiTheme="majorHAnsi" w:cs="Tahoma"/>
                <w:b/>
              </w:rPr>
            </w:pPr>
            <w:r w:rsidRPr="00A866E0">
              <w:rPr>
                <w:rFonts w:asciiTheme="majorHAnsi" w:hAnsiTheme="majorHAnsi" w:cs="Tahoma"/>
                <w:b/>
              </w:rPr>
              <w:t xml:space="preserve">2) pakiet nr 2 – Rękawy </w:t>
            </w:r>
            <w:proofErr w:type="spellStart"/>
            <w:r w:rsidRPr="00A866E0">
              <w:rPr>
                <w:rFonts w:asciiTheme="majorHAnsi" w:hAnsiTheme="majorHAnsi" w:cs="Tahoma"/>
                <w:b/>
              </w:rPr>
              <w:t>tyvek</w:t>
            </w:r>
            <w:proofErr w:type="spellEnd"/>
            <w:r w:rsidRPr="00A866E0">
              <w:rPr>
                <w:rFonts w:asciiTheme="majorHAnsi" w:hAnsiTheme="majorHAnsi" w:cs="Tahoma"/>
                <w:b/>
              </w:rPr>
              <w:t>-folia</w:t>
            </w:r>
          </w:p>
          <w:p w14:paraId="055AFCAC" w14:textId="4519A252" w:rsidR="005A3A26" w:rsidRPr="00A866E0" w:rsidRDefault="005A3A26" w:rsidP="005A3A26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>(</w:t>
            </w:r>
            <w:r>
              <w:rPr>
                <w:rFonts w:asciiTheme="majorHAnsi" w:hAnsiTheme="majorHAnsi" w:cs="Tahoma"/>
                <w:bCs/>
              </w:rPr>
              <w:t xml:space="preserve">     </w:t>
            </w:r>
            <w:r w:rsidRPr="00A866E0">
              <w:rPr>
                <w:rFonts w:asciiTheme="majorHAnsi" w:hAnsiTheme="majorHAnsi" w:cs="Tahoma"/>
                <w:bCs/>
              </w:rPr>
              <w:t>Wartość netto .......</w:t>
            </w:r>
            <w:r>
              <w:rPr>
                <w:rFonts w:asciiTheme="majorHAnsi" w:hAnsiTheme="majorHAnsi" w:cs="Tahoma"/>
                <w:bCs/>
              </w:rPr>
              <w:t>.........</w:t>
            </w:r>
            <w:r w:rsidRPr="00A866E0">
              <w:rPr>
                <w:rFonts w:asciiTheme="majorHAnsi" w:hAnsiTheme="majorHAnsi" w:cs="Tahoma"/>
                <w:bCs/>
              </w:rPr>
              <w:t xml:space="preserve">..........PLN + </w:t>
            </w:r>
            <w:r>
              <w:rPr>
                <w:rFonts w:asciiTheme="majorHAnsi" w:hAnsiTheme="majorHAnsi" w:cs="Tahoma"/>
                <w:bCs/>
              </w:rPr>
              <w:t>….</w:t>
            </w:r>
            <w:r w:rsidRPr="00A866E0">
              <w:rPr>
                <w:rFonts w:asciiTheme="majorHAnsi" w:hAnsiTheme="majorHAnsi" w:cs="Tahoma"/>
                <w:bCs/>
              </w:rPr>
              <w:t>... % VAT = wartość brutto ........................</w:t>
            </w:r>
            <w:r>
              <w:rPr>
                <w:rFonts w:asciiTheme="majorHAnsi" w:hAnsiTheme="majorHAnsi" w:cs="Tahoma"/>
                <w:bCs/>
              </w:rPr>
              <w:t>.</w:t>
            </w:r>
            <w:r w:rsidRPr="00A866E0">
              <w:rPr>
                <w:rFonts w:asciiTheme="majorHAnsi" w:hAnsiTheme="majorHAnsi" w:cs="Tahoma"/>
                <w:bCs/>
              </w:rPr>
              <w:t>.......PLN</w:t>
            </w:r>
          </w:p>
          <w:p w14:paraId="0E9C092F" w14:textId="77777777" w:rsidR="005A3A26" w:rsidRPr="00A866E0" w:rsidRDefault="005A3A26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netto: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.......................</w:t>
            </w:r>
            <w:r w:rsidRPr="00A866E0">
              <w:rPr>
                <w:rFonts w:asciiTheme="majorHAnsi" w:hAnsiTheme="majorHAnsi" w:cs="Tahoma"/>
                <w:bCs/>
              </w:rPr>
              <w:t>...)</w:t>
            </w:r>
          </w:p>
          <w:p w14:paraId="13191A7B" w14:textId="77777777" w:rsidR="005A3A26" w:rsidRPr="00A866E0" w:rsidRDefault="005A3A26" w:rsidP="005A3A26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brutto: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</w:t>
            </w:r>
            <w:r w:rsidRPr="00A866E0">
              <w:rPr>
                <w:rFonts w:asciiTheme="majorHAnsi" w:hAnsiTheme="majorHAnsi" w:cs="Tahoma"/>
                <w:bCs/>
              </w:rPr>
              <w:t>..)</w:t>
            </w:r>
          </w:p>
          <w:p w14:paraId="45A36B3D" w14:textId="6A1366C8" w:rsidR="00A866E0" w:rsidRPr="00A866E0" w:rsidRDefault="00A866E0" w:rsidP="005A3A26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/>
              </w:rPr>
            </w:pPr>
            <w:r w:rsidRPr="00A866E0">
              <w:rPr>
                <w:rFonts w:asciiTheme="majorHAnsi" w:hAnsiTheme="majorHAnsi" w:cs="Tahoma"/>
                <w:b/>
              </w:rPr>
              <w:t>3) pakiet nr 3 – Testy chemiczne</w:t>
            </w:r>
          </w:p>
          <w:p w14:paraId="2B31C3EA" w14:textId="77777777" w:rsidR="005A3A26" w:rsidRPr="00A866E0" w:rsidRDefault="00A866E0" w:rsidP="005A3A26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      </w:t>
            </w:r>
            <w:r w:rsidR="005A3A26" w:rsidRPr="00A866E0">
              <w:rPr>
                <w:rFonts w:asciiTheme="majorHAnsi" w:hAnsiTheme="majorHAnsi" w:cs="Tahoma"/>
                <w:bCs/>
              </w:rPr>
              <w:t>Wartość netto .......</w:t>
            </w:r>
            <w:r w:rsidR="005A3A26">
              <w:rPr>
                <w:rFonts w:asciiTheme="majorHAnsi" w:hAnsiTheme="majorHAnsi" w:cs="Tahoma"/>
                <w:bCs/>
              </w:rPr>
              <w:t>.........</w:t>
            </w:r>
            <w:r w:rsidR="005A3A26" w:rsidRPr="00A866E0">
              <w:rPr>
                <w:rFonts w:asciiTheme="majorHAnsi" w:hAnsiTheme="majorHAnsi" w:cs="Tahoma"/>
                <w:bCs/>
              </w:rPr>
              <w:t xml:space="preserve">..........PLN + </w:t>
            </w:r>
            <w:r w:rsidR="005A3A26">
              <w:rPr>
                <w:rFonts w:asciiTheme="majorHAnsi" w:hAnsiTheme="majorHAnsi" w:cs="Tahoma"/>
                <w:bCs/>
              </w:rPr>
              <w:t>….</w:t>
            </w:r>
            <w:r w:rsidR="005A3A26" w:rsidRPr="00A866E0">
              <w:rPr>
                <w:rFonts w:asciiTheme="majorHAnsi" w:hAnsiTheme="majorHAnsi" w:cs="Tahoma"/>
                <w:bCs/>
              </w:rPr>
              <w:t>... % VAT = wartość brutto ........................</w:t>
            </w:r>
            <w:r w:rsidR="005A3A26">
              <w:rPr>
                <w:rFonts w:asciiTheme="majorHAnsi" w:hAnsiTheme="majorHAnsi" w:cs="Tahoma"/>
                <w:bCs/>
              </w:rPr>
              <w:t>.</w:t>
            </w:r>
            <w:r w:rsidR="005A3A26" w:rsidRPr="00A866E0">
              <w:rPr>
                <w:rFonts w:asciiTheme="majorHAnsi" w:hAnsiTheme="majorHAnsi" w:cs="Tahoma"/>
                <w:bCs/>
              </w:rPr>
              <w:t>.......PLN</w:t>
            </w:r>
          </w:p>
          <w:p w14:paraId="2F35A048" w14:textId="77777777" w:rsidR="005A3A26" w:rsidRPr="00A866E0" w:rsidRDefault="005A3A26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netto: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.......................</w:t>
            </w:r>
            <w:r w:rsidRPr="00A866E0">
              <w:rPr>
                <w:rFonts w:asciiTheme="majorHAnsi" w:hAnsiTheme="majorHAnsi" w:cs="Tahoma"/>
                <w:bCs/>
              </w:rPr>
              <w:t>...)</w:t>
            </w:r>
          </w:p>
          <w:p w14:paraId="3752AD71" w14:textId="77777777" w:rsidR="005A3A26" w:rsidRPr="00A866E0" w:rsidRDefault="005A3A26" w:rsidP="005A3A26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brutto: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</w:t>
            </w:r>
            <w:r w:rsidRPr="00A866E0">
              <w:rPr>
                <w:rFonts w:asciiTheme="majorHAnsi" w:hAnsiTheme="majorHAnsi" w:cs="Tahoma"/>
                <w:bCs/>
              </w:rPr>
              <w:t>..)</w:t>
            </w:r>
          </w:p>
          <w:p w14:paraId="5DAF6A56" w14:textId="77777777" w:rsidR="005A3A26" w:rsidRDefault="00A866E0" w:rsidP="005A3A26">
            <w:pPr>
              <w:pStyle w:val="Tekstpodstawowywcity2"/>
              <w:spacing w:line="276" w:lineRule="auto"/>
              <w:ind w:left="0" w:hanging="284"/>
              <w:rPr>
                <w:rFonts w:asciiTheme="majorHAnsi" w:hAnsiTheme="majorHAnsi" w:cs="Tahoma"/>
                <w:b/>
              </w:rPr>
            </w:pPr>
            <w:r w:rsidRPr="00A866E0">
              <w:rPr>
                <w:rFonts w:asciiTheme="majorHAnsi" w:hAnsiTheme="majorHAnsi" w:cs="Tahoma"/>
                <w:b/>
              </w:rPr>
              <w:t xml:space="preserve">       4) pakiet nr 4 – Koperty i etykiety</w:t>
            </w:r>
          </w:p>
          <w:p w14:paraId="79D4A63C" w14:textId="4A9FF13E" w:rsidR="005A3A26" w:rsidRPr="005A3A26" w:rsidRDefault="005A3A26" w:rsidP="005A3A26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 xml:space="preserve">      </w:t>
            </w:r>
            <w:r w:rsidRPr="00A866E0">
              <w:rPr>
                <w:rFonts w:asciiTheme="majorHAnsi" w:hAnsiTheme="majorHAnsi" w:cs="Tahoma"/>
                <w:bCs/>
              </w:rPr>
              <w:t>Wartość netto .......</w:t>
            </w:r>
            <w:r>
              <w:rPr>
                <w:rFonts w:asciiTheme="majorHAnsi" w:hAnsiTheme="majorHAnsi" w:cs="Tahoma"/>
                <w:bCs/>
              </w:rPr>
              <w:t>.........</w:t>
            </w:r>
            <w:r w:rsidRPr="00A866E0">
              <w:rPr>
                <w:rFonts w:asciiTheme="majorHAnsi" w:hAnsiTheme="majorHAnsi" w:cs="Tahoma"/>
                <w:bCs/>
              </w:rPr>
              <w:t xml:space="preserve">..........PLN + </w:t>
            </w:r>
            <w:r>
              <w:rPr>
                <w:rFonts w:asciiTheme="majorHAnsi" w:hAnsiTheme="majorHAnsi" w:cs="Tahoma"/>
                <w:bCs/>
              </w:rPr>
              <w:t>….</w:t>
            </w:r>
            <w:r w:rsidRPr="00A866E0">
              <w:rPr>
                <w:rFonts w:asciiTheme="majorHAnsi" w:hAnsiTheme="majorHAnsi" w:cs="Tahoma"/>
                <w:bCs/>
              </w:rPr>
              <w:t>... % VAT = wartość brutto ........................</w:t>
            </w:r>
            <w:r>
              <w:rPr>
                <w:rFonts w:asciiTheme="majorHAnsi" w:hAnsiTheme="majorHAnsi" w:cs="Tahoma"/>
                <w:bCs/>
              </w:rPr>
              <w:t>.</w:t>
            </w:r>
            <w:r w:rsidRPr="00A866E0">
              <w:rPr>
                <w:rFonts w:asciiTheme="majorHAnsi" w:hAnsiTheme="majorHAnsi" w:cs="Tahoma"/>
                <w:bCs/>
              </w:rPr>
              <w:t>....</w:t>
            </w:r>
            <w:r w:rsidR="006972C8">
              <w:rPr>
                <w:rFonts w:asciiTheme="majorHAnsi" w:hAnsiTheme="majorHAnsi" w:cs="Tahoma"/>
                <w:bCs/>
              </w:rPr>
              <w:t>.</w:t>
            </w:r>
            <w:r w:rsidRPr="00A866E0">
              <w:rPr>
                <w:rFonts w:asciiTheme="majorHAnsi" w:hAnsiTheme="majorHAnsi" w:cs="Tahoma"/>
                <w:bCs/>
              </w:rPr>
              <w:t>...PLN</w:t>
            </w:r>
          </w:p>
          <w:p w14:paraId="6DFA31FF" w14:textId="77777777" w:rsidR="005A3A26" w:rsidRPr="00A866E0" w:rsidRDefault="005A3A26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netto: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.......................</w:t>
            </w:r>
            <w:r w:rsidRPr="00A866E0">
              <w:rPr>
                <w:rFonts w:asciiTheme="majorHAnsi" w:hAnsiTheme="majorHAnsi" w:cs="Tahoma"/>
                <w:bCs/>
              </w:rPr>
              <w:t>...)</w:t>
            </w:r>
          </w:p>
          <w:p w14:paraId="325CFA8D" w14:textId="77777777" w:rsidR="005A3A26" w:rsidRPr="00A866E0" w:rsidRDefault="005A3A26" w:rsidP="005A3A26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brutto: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</w:t>
            </w:r>
            <w:r w:rsidRPr="00A866E0">
              <w:rPr>
                <w:rFonts w:asciiTheme="majorHAnsi" w:hAnsiTheme="majorHAnsi" w:cs="Tahoma"/>
                <w:bCs/>
              </w:rPr>
              <w:t>..)</w:t>
            </w:r>
          </w:p>
          <w:p w14:paraId="20008EEF" w14:textId="77777777" w:rsidR="00A866E0" w:rsidRPr="00A866E0" w:rsidRDefault="00A866E0" w:rsidP="00A866E0">
            <w:pPr>
              <w:pStyle w:val="Tekstpodstawowywcity2"/>
              <w:spacing w:line="276" w:lineRule="auto"/>
              <w:ind w:left="0" w:hanging="284"/>
              <w:rPr>
                <w:rFonts w:asciiTheme="majorHAnsi" w:hAnsiTheme="majorHAnsi" w:cs="Tahoma"/>
                <w:b/>
              </w:rPr>
            </w:pPr>
            <w:r w:rsidRPr="00A866E0">
              <w:rPr>
                <w:rFonts w:asciiTheme="majorHAnsi" w:hAnsiTheme="majorHAnsi" w:cs="Tahoma"/>
                <w:b/>
              </w:rPr>
              <w:t xml:space="preserve">       5) pakiet nr 5 – Wskaźniki biologiczne </w:t>
            </w:r>
          </w:p>
          <w:p w14:paraId="3302E11D" w14:textId="74F6BFBF" w:rsidR="005A3A26" w:rsidRPr="00A866E0" w:rsidRDefault="00A866E0" w:rsidP="005A3A26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    </w:t>
            </w:r>
            <w:r w:rsidR="005A3A26">
              <w:rPr>
                <w:rFonts w:asciiTheme="majorHAnsi" w:hAnsiTheme="majorHAnsi" w:cs="Tahoma"/>
                <w:bCs/>
              </w:rPr>
              <w:t xml:space="preserve"> </w:t>
            </w:r>
            <w:r w:rsidR="005A3A26" w:rsidRPr="00A866E0">
              <w:rPr>
                <w:rFonts w:asciiTheme="majorHAnsi" w:hAnsiTheme="majorHAnsi" w:cs="Tahoma"/>
                <w:bCs/>
              </w:rPr>
              <w:t>Wartość netto .......</w:t>
            </w:r>
            <w:r w:rsidR="005A3A26">
              <w:rPr>
                <w:rFonts w:asciiTheme="majorHAnsi" w:hAnsiTheme="majorHAnsi" w:cs="Tahoma"/>
                <w:bCs/>
              </w:rPr>
              <w:t>.........</w:t>
            </w:r>
            <w:r w:rsidR="005A3A26" w:rsidRPr="00A866E0">
              <w:rPr>
                <w:rFonts w:asciiTheme="majorHAnsi" w:hAnsiTheme="majorHAnsi" w:cs="Tahoma"/>
                <w:bCs/>
              </w:rPr>
              <w:t xml:space="preserve">..........PLN + </w:t>
            </w:r>
            <w:r w:rsidR="005A3A26">
              <w:rPr>
                <w:rFonts w:asciiTheme="majorHAnsi" w:hAnsiTheme="majorHAnsi" w:cs="Tahoma"/>
                <w:bCs/>
              </w:rPr>
              <w:t>….</w:t>
            </w:r>
            <w:r w:rsidR="005A3A26" w:rsidRPr="00A866E0">
              <w:rPr>
                <w:rFonts w:asciiTheme="majorHAnsi" w:hAnsiTheme="majorHAnsi" w:cs="Tahoma"/>
                <w:bCs/>
              </w:rPr>
              <w:t>... % VAT = wartość brutto .......................</w:t>
            </w:r>
            <w:r w:rsidR="006972C8">
              <w:rPr>
                <w:rFonts w:asciiTheme="majorHAnsi" w:hAnsiTheme="majorHAnsi" w:cs="Tahoma"/>
                <w:bCs/>
              </w:rPr>
              <w:t>.</w:t>
            </w:r>
            <w:r w:rsidR="005A3A26" w:rsidRPr="00A866E0">
              <w:rPr>
                <w:rFonts w:asciiTheme="majorHAnsi" w:hAnsiTheme="majorHAnsi" w:cs="Tahoma"/>
                <w:bCs/>
              </w:rPr>
              <w:t>.</w:t>
            </w:r>
            <w:r w:rsidR="005A3A26">
              <w:rPr>
                <w:rFonts w:asciiTheme="majorHAnsi" w:hAnsiTheme="majorHAnsi" w:cs="Tahoma"/>
                <w:bCs/>
              </w:rPr>
              <w:t>.</w:t>
            </w:r>
            <w:r w:rsidR="005A3A26" w:rsidRPr="00A866E0">
              <w:rPr>
                <w:rFonts w:asciiTheme="majorHAnsi" w:hAnsiTheme="majorHAnsi" w:cs="Tahoma"/>
                <w:bCs/>
              </w:rPr>
              <w:t>.......PLN</w:t>
            </w:r>
          </w:p>
          <w:p w14:paraId="1082D78D" w14:textId="77777777" w:rsidR="005A3A26" w:rsidRPr="00A866E0" w:rsidRDefault="005A3A26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netto: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.......................</w:t>
            </w:r>
            <w:r w:rsidRPr="00A866E0">
              <w:rPr>
                <w:rFonts w:asciiTheme="majorHAnsi" w:hAnsiTheme="majorHAnsi" w:cs="Tahoma"/>
                <w:bCs/>
              </w:rPr>
              <w:t>...)</w:t>
            </w:r>
          </w:p>
          <w:p w14:paraId="0693F0AD" w14:textId="77777777" w:rsidR="005A3A26" w:rsidRPr="00A866E0" w:rsidRDefault="005A3A26" w:rsidP="005A3A26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brutto: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</w:t>
            </w:r>
            <w:r w:rsidRPr="00A866E0">
              <w:rPr>
                <w:rFonts w:asciiTheme="majorHAnsi" w:hAnsiTheme="majorHAnsi" w:cs="Tahoma"/>
                <w:bCs/>
              </w:rPr>
              <w:t>..)</w:t>
            </w:r>
          </w:p>
          <w:p w14:paraId="44676A63" w14:textId="3404B0E4" w:rsidR="00A866E0" w:rsidRPr="00A866E0" w:rsidRDefault="00A866E0" w:rsidP="00A866E0">
            <w:pPr>
              <w:pStyle w:val="Tekstpodstawowywcity2"/>
              <w:spacing w:line="276" w:lineRule="auto"/>
              <w:ind w:left="0" w:firstLine="34"/>
              <w:rPr>
                <w:rFonts w:asciiTheme="majorHAnsi" w:hAnsiTheme="majorHAnsi" w:cs="Tahoma"/>
                <w:b/>
              </w:rPr>
            </w:pPr>
            <w:r w:rsidRPr="00A866E0">
              <w:rPr>
                <w:rFonts w:asciiTheme="majorHAnsi" w:hAnsiTheme="majorHAnsi" w:cs="Tahoma"/>
                <w:b/>
              </w:rPr>
              <w:t xml:space="preserve">6) pakiet nr 6 – Testy </w:t>
            </w:r>
            <w:proofErr w:type="spellStart"/>
            <w:r w:rsidRPr="00A866E0">
              <w:rPr>
                <w:rFonts w:asciiTheme="majorHAnsi" w:hAnsiTheme="majorHAnsi" w:cs="Tahoma"/>
                <w:b/>
              </w:rPr>
              <w:t>zgrzewu</w:t>
            </w:r>
            <w:proofErr w:type="spellEnd"/>
          </w:p>
          <w:p w14:paraId="271347FF" w14:textId="3926F5A1" w:rsidR="005A3A26" w:rsidRPr="00A866E0" w:rsidRDefault="00A866E0" w:rsidP="005A3A26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    </w:t>
            </w:r>
            <w:r w:rsidR="005A3A26">
              <w:rPr>
                <w:rFonts w:asciiTheme="majorHAnsi" w:hAnsiTheme="majorHAnsi" w:cs="Tahoma"/>
                <w:bCs/>
              </w:rPr>
              <w:t xml:space="preserve"> </w:t>
            </w:r>
            <w:r w:rsidR="005A3A26" w:rsidRPr="00A866E0">
              <w:rPr>
                <w:rFonts w:asciiTheme="majorHAnsi" w:hAnsiTheme="majorHAnsi" w:cs="Tahoma"/>
                <w:bCs/>
              </w:rPr>
              <w:t>Wartość netto .......</w:t>
            </w:r>
            <w:r w:rsidR="005A3A26">
              <w:rPr>
                <w:rFonts w:asciiTheme="majorHAnsi" w:hAnsiTheme="majorHAnsi" w:cs="Tahoma"/>
                <w:bCs/>
              </w:rPr>
              <w:t>.........</w:t>
            </w:r>
            <w:r w:rsidR="005A3A26" w:rsidRPr="00A866E0">
              <w:rPr>
                <w:rFonts w:asciiTheme="majorHAnsi" w:hAnsiTheme="majorHAnsi" w:cs="Tahoma"/>
                <w:bCs/>
              </w:rPr>
              <w:t xml:space="preserve">..........PLN + </w:t>
            </w:r>
            <w:r w:rsidR="005A3A26">
              <w:rPr>
                <w:rFonts w:asciiTheme="majorHAnsi" w:hAnsiTheme="majorHAnsi" w:cs="Tahoma"/>
                <w:bCs/>
              </w:rPr>
              <w:t>….</w:t>
            </w:r>
            <w:r w:rsidR="005A3A26" w:rsidRPr="00A866E0">
              <w:rPr>
                <w:rFonts w:asciiTheme="majorHAnsi" w:hAnsiTheme="majorHAnsi" w:cs="Tahoma"/>
                <w:bCs/>
              </w:rPr>
              <w:t>... % VAT = wartość brutto ........................</w:t>
            </w:r>
            <w:r w:rsidR="006972C8">
              <w:rPr>
                <w:rFonts w:asciiTheme="majorHAnsi" w:hAnsiTheme="majorHAnsi" w:cs="Tahoma"/>
                <w:bCs/>
              </w:rPr>
              <w:t>.</w:t>
            </w:r>
            <w:r w:rsidR="005A3A26">
              <w:rPr>
                <w:rFonts w:asciiTheme="majorHAnsi" w:hAnsiTheme="majorHAnsi" w:cs="Tahoma"/>
                <w:bCs/>
              </w:rPr>
              <w:t>.</w:t>
            </w:r>
            <w:r w:rsidR="005A3A26" w:rsidRPr="00A866E0">
              <w:rPr>
                <w:rFonts w:asciiTheme="majorHAnsi" w:hAnsiTheme="majorHAnsi" w:cs="Tahoma"/>
                <w:bCs/>
              </w:rPr>
              <w:t>.......PLN</w:t>
            </w:r>
          </w:p>
          <w:p w14:paraId="29BDD4E2" w14:textId="77777777" w:rsidR="005A3A26" w:rsidRPr="00A866E0" w:rsidRDefault="005A3A26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netto: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.......................</w:t>
            </w:r>
            <w:r w:rsidRPr="00A866E0">
              <w:rPr>
                <w:rFonts w:asciiTheme="majorHAnsi" w:hAnsiTheme="majorHAnsi" w:cs="Tahoma"/>
                <w:bCs/>
              </w:rPr>
              <w:t>...)</w:t>
            </w:r>
          </w:p>
          <w:p w14:paraId="729CB45F" w14:textId="77777777" w:rsidR="005A3A26" w:rsidRPr="00A866E0" w:rsidRDefault="005A3A26" w:rsidP="005A3A26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brutto: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</w:t>
            </w:r>
            <w:r w:rsidRPr="00A866E0">
              <w:rPr>
                <w:rFonts w:asciiTheme="majorHAnsi" w:hAnsiTheme="majorHAnsi" w:cs="Tahoma"/>
                <w:bCs/>
              </w:rPr>
              <w:t>..)</w:t>
            </w:r>
          </w:p>
          <w:p w14:paraId="040FA159" w14:textId="7484D604" w:rsidR="00A866E0" w:rsidRPr="00A866E0" w:rsidRDefault="00A866E0" w:rsidP="00A866E0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/>
              </w:rPr>
              <w:t xml:space="preserve">7) pakiet nr 7 – Naboje do sterylizatora plazmowego </w:t>
            </w:r>
            <w:proofErr w:type="spellStart"/>
            <w:r w:rsidRPr="00A866E0">
              <w:rPr>
                <w:rFonts w:asciiTheme="majorHAnsi" w:hAnsiTheme="majorHAnsi" w:cs="Tahoma"/>
                <w:b/>
              </w:rPr>
              <w:t>Stericool</w:t>
            </w:r>
            <w:proofErr w:type="spellEnd"/>
            <w:r w:rsidRPr="00A866E0">
              <w:rPr>
                <w:rFonts w:asciiTheme="majorHAnsi" w:hAnsiTheme="majorHAnsi" w:cs="Tahoma"/>
                <w:b/>
              </w:rPr>
              <w:t xml:space="preserve"> </w:t>
            </w:r>
            <w:proofErr w:type="spellStart"/>
            <w:r w:rsidRPr="00A866E0">
              <w:rPr>
                <w:rFonts w:asciiTheme="majorHAnsi" w:hAnsiTheme="majorHAnsi" w:cs="Tahoma"/>
                <w:b/>
              </w:rPr>
              <w:t>Getinge</w:t>
            </w:r>
            <w:proofErr w:type="spellEnd"/>
          </w:p>
          <w:p w14:paraId="00C08B4A" w14:textId="26A9E30D" w:rsidR="005A3A26" w:rsidRPr="00A866E0" w:rsidRDefault="005A3A26" w:rsidP="005A3A26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Cs/>
              </w:rPr>
            </w:pPr>
            <w:r>
              <w:rPr>
                <w:rFonts w:asciiTheme="majorHAnsi" w:hAnsiTheme="majorHAnsi" w:cs="Tahoma"/>
                <w:bCs/>
              </w:rPr>
              <w:t xml:space="preserve">      </w:t>
            </w:r>
            <w:r w:rsidRPr="00A866E0">
              <w:rPr>
                <w:rFonts w:asciiTheme="majorHAnsi" w:hAnsiTheme="majorHAnsi" w:cs="Tahoma"/>
                <w:bCs/>
              </w:rPr>
              <w:t>Wartość netto .......</w:t>
            </w:r>
            <w:r>
              <w:rPr>
                <w:rFonts w:asciiTheme="majorHAnsi" w:hAnsiTheme="majorHAnsi" w:cs="Tahoma"/>
                <w:bCs/>
              </w:rPr>
              <w:t>.........</w:t>
            </w:r>
            <w:r w:rsidRPr="00A866E0">
              <w:rPr>
                <w:rFonts w:asciiTheme="majorHAnsi" w:hAnsiTheme="majorHAnsi" w:cs="Tahoma"/>
                <w:bCs/>
              </w:rPr>
              <w:t xml:space="preserve">..........PLN + </w:t>
            </w:r>
            <w:r>
              <w:rPr>
                <w:rFonts w:asciiTheme="majorHAnsi" w:hAnsiTheme="majorHAnsi" w:cs="Tahoma"/>
                <w:bCs/>
              </w:rPr>
              <w:t>….</w:t>
            </w:r>
            <w:r w:rsidRPr="00A866E0">
              <w:rPr>
                <w:rFonts w:asciiTheme="majorHAnsi" w:hAnsiTheme="majorHAnsi" w:cs="Tahoma"/>
                <w:bCs/>
              </w:rPr>
              <w:t>... % VAT = wartość brutto ....................</w:t>
            </w:r>
            <w:r w:rsidR="006972C8">
              <w:rPr>
                <w:rFonts w:asciiTheme="majorHAnsi" w:hAnsiTheme="majorHAnsi" w:cs="Tahoma"/>
                <w:bCs/>
              </w:rPr>
              <w:t>.</w:t>
            </w:r>
            <w:r w:rsidRPr="00A866E0">
              <w:rPr>
                <w:rFonts w:asciiTheme="majorHAnsi" w:hAnsiTheme="majorHAnsi" w:cs="Tahoma"/>
                <w:bCs/>
              </w:rPr>
              <w:t>....</w:t>
            </w:r>
            <w:r>
              <w:rPr>
                <w:rFonts w:asciiTheme="majorHAnsi" w:hAnsiTheme="majorHAnsi" w:cs="Tahoma"/>
                <w:bCs/>
              </w:rPr>
              <w:t>.</w:t>
            </w:r>
            <w:r w:rsidRPr="00A866E0">
              <w:rPr>
                <w:rFonts w:asciiTheme="majorHAnsi" w:hAnsiTheme="majorHAnsi" w:cs="Tahoma"/>
                <w:bCs/>
              </w:rPr>
              <w:t>.......PLN</w:t>
            </w:r>
          </w:p>
          <w:p w14:paraId="75AC4336" w14:textId="77777777" w:rsidR="005A3A26" w:rsidRPr="00A866E0" w:rsidRDefault="005A3A26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netto: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.......................</w:t>
            </w:r>
            <w:r w:rsidRPr="00A866E0">
              <w:rPr>
                <w:rFonts w:asciiTheme="majorHAnsi" w:hAnsiTheme="majorHAnsi" w:cs="Tahoma"/>
                <w:bCs/>
              </w:rPr>
              <w:t>...)</w:t>
            </w:r>
          </w:p>
          <w:p w14:paraId="6C9B6AB2" w14:textId="77777777" w:rsidR="005A3A26" w:rsidRPr="00A866E0" w:rsidRDefault="005A3A26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brutto: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</w:t>
            </w:r>
            <w:r w:rsidRPr="00A866E0">
              <w:rPr>
                <w:rFonts w:asciiTheme="majorHAnsi" w:hAnsiTheme="majorHAnsi" w:cs="Tahoma"/>
                <w:bCs/>
              </w:rPr>
              <w:t>..)</w:t>
            </w:r>
          </w:p>
          <w:p w14:paraId="4629D780" w14:textId="75F785ED" w:rsidR="00A866E0" w:rsidRPr="00A866E0" w:rsidRDefault="00A866E0" w:rsidP="00A866E0">
            <w:pPr>
              <w:spacing w:after="40" w:line="360" w:lineRule="auto"/>
              <w:contextualSpacing/>
              <w:jc w:val="both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</w:t>
            </w:r>
            <w:r w:rsidR="005A3A26">
              <w:rPr>
                <w:rFonts w:asciiTheme="majorHAnsi" w:hAnsiTheme="majorHAnsi" w:cs="Tahoma"/>
                <w:bCs/>
              </w:rPr>
              <w:t xml:space="preserve"> </w:t>
            </w:r>
          </w:p>
          <w:p w14:paraId="4E3D122E" w14:textId="0E4C7306" w:rsidR="00A866E0" w:rsidRPr="00A866E0" w:rsidRDefault="00A866E0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lastRenderedPageBreak/>
              <w:t>*</w:t>
            </w:r>
            <w:r w:rsidRPr="00A866E0">
              <w:rPr>
                <w:rFonts w:asciiTheme="majorHAnsi" w:hAnsiTheme="majorHAnsi" w:cs="Segoe UI"/>
                <w:b/>
              </w:rPr>
              <w:t>Łączna cena ofertowa</w:t>
            </w:r>
            <w:r w:rsidRPr="00A866E0">
              <w:rPr>
                <w:rFonts w:asciiTheme="majorHAnsi" w:hAnsiTheme="majorHAnsi" w:cs="Segoe UI"/>
              </w:rPr>
              <w:t xml:space="preserve"> stanowi całkowite wynagrodzenie Wykonawcy, uwzględniające </w:t>
            </w:r>
            <w:r w:rsidR="005A3A26">
              <w:rPr>
                <w:rFonts w:asciiTheme="majorHAnsi" w:hAnsiTheme="majorHAnsi" w:cs="Segoe UI"/>
              </w:rPr>
              <w:t xml:space="preserve">      </w:t>
            </w:r>
            <w:r w:rsidRPr="00A866E0">
              <w:rPr>
                <w:rFonts w:asciiTheme="majorHAnsi" w:hAnsiTheme="majorHAnsi" w:cs="Segoe UI"/>
              </w:rPr>
              <w:t>wszystkie koszty związane z realizacją przedmiotu z</w:t>
            </w:r>
            <w:r w:rsidR="006015DE">
              <w:rPr>
                <w:rFonts w:asciiTheme="majorHAnsi" w:hAnsiTheme="majorHAnsi" w:cs="Segoe UI"/>
              </w:rPr>
              <w:t>amówienia zgodnie z niniejszą S</w:t>
            </w:r>
            <w:r w:rsidRPr="00A866E0">
              <w:rPr>
                <w:rFonts w:asciiTheme="majorHAnsi" w:hAnsiTheme="majorHAnsi" w:cs="Segoe UI"/>
              </w:rPr>
              <w:t>WZ,  w  tym m. in.:</w:t>
            </w:r>
          </w:p>
          <w:p w14:paraId="17EF4FE5" w14:textId="77777777" w:rsidR="00A866E0" w:rsidRPr="00A866E0" w:rsidRDefault="00A866E0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</w:rPr>
            </w:pPr>
            <w:r w:rsidRPr="00A866E0">
              <w:rPr>
                <w:rFonts w:asciiTheme="majorHAnsi" w:hAnsiTheme="majorHAnsi" w:cs="Tahoma"/>
              </w:rPr>
              <w:t xml:space="preserve"> 1) cenę oferowanych produktów,</w:t>
            </w:r>
          </w:p>
          <w:p w14:paraId="52D8CE38" w14:textId="77777777" w:rsidR="00A866E0" w:rsidRPr="00A866E0" w:rsidRDefault="00A866E0" w:rsidP="00A866E0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</w:rPr>
            </w:pPr>
            <w:r w:rsidRPr="00A866E0">
              <w:rPr>
                <w:rFonts w:asciiTheme="majorHAnsi" w:hAnsiTheme="majorHAnsi" w:cs="Tahoma"/>
              </w:rPr>
              <w:t xml:space="preserve"> 2) koszty transportu do miejsca przeznaczenia tj. magazynu mieszczącego się w siedzibie </w:t>
            </w:r>
          </w:p>
          <w:p w14:paraId="626C25DD" w14:textId="0264B070" w:rsidR="00A866E0" w:rsidRPr="00A866E0" w:rsidRDefault="005A3A26" w:rsidP="00A866E0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 xml:space="preserve">      </w:t>
            </w:r>
            <w:r w:rsidR="00A866E0" w:rsidRPr="00A866E0">
              <w:rPr>
                <w:rFonts w:asciiTheme="majorHAnsi" w:hAnsiTheme="majorHAnsi" w:cs="Tahoma"/>
              </w:rPr>
              <w:t xml:space="preserve">Samodzielnego Publicznego Klinicznego Szpitala Okulistycznego w Warszawie, przy ul. </w:t>
            </w:r>
          </w:p>
          <w:p w14:paraId="69F58239" w14:textId="5E9F1CDE" w:rsidR="00A866E0" w:rsidRPr="00A866E0" w:rsidRDefault="005A3A26" w:rsidP="00A866E0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 xml:space="preserve">      </w:t>
            </w:r>
            <w:r w:rsidR="00A866E0" w:rsidRPr="00A866E0">
              <w:rPr>
                <w:rFonts w:asciiTheme="majorHAnsi" w:hAnsiTheme="majorHAnsi" w:cs="Tahoma"/>
              </w:rPr>
              <w:t>Marszałkowskiej 24/26,</w:t>
            </w:r>
          </w:p>
          <w:p w14:paraId="618D1A0C" w14:textId="4FDA0E7E" w:rsidR="00A866E0" w:rsidRPr="00A866E0" w:rsidRDefault="005A3A26" w:rsidP="00A866E0">
            <w:pPr>
              <w:spacing w:after="40" w:line="360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Tahoma"/>
              </w:rPr>
              <w:t xml:space="preserve"> </w:t>
            </w:r>
            <w:r w:rsidR="00A866E0" w:rsidRPr="00A866E0">
              <w:rPr>
                <w:rFonts w:asciiTheme="majorHAnsi" w:hAnsiTheme="majorHAnsi" w:cs="Tahoma"/>
              </w:rPr>
              <w:t>3) podatek VAT naliczony zgodnie z obowiązującymi przepisami.</w:t>
            </w:r>
          </w:p>
        </w:tc>
      </w:tr>
      <w:tr w:rsidR="00E37F70" w:rsidRPr="00A866E0" w14:paraId="4D4757A1" w14:textId="77777777" w:rsidTr="004B5DC9">
        <w:trPr>
          <w:trHeight w:val="560"/>
        </w:trPr>
        <w:tc>
          <w:tcPr>
            <w:tcW w:w="9214" w:type="dxa"/>
            <w:shd w:val="clear" w:color="auto" w:fill="auto"/>
          </w:tcPr>
          <w:p w14:paraId="682F6A00" w14:textId="33A925F4" w:rsidR="000D116A" w:rsidRPr="00A866E0" w:rsidRDefault="009058F3" w:rsidP="00EF04DC">
            <w:pPr>
              <w:spacing w:after="120" w:line="276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lastRenderedPageBreak/>
              <w:t xml:space="preserve">IV. </w:t>
            </w:r>
            <w:r w:rsidR="000D116A" w:rsidRPr="00A866E0">
              <w:rPr>
                <w:rFonts w:asciiTheme="majorHAnsi" w:hAnsiTheme="majorHAnsi" w:cs="Segoe UI"/>
                <w:b/>
              </w:rPr>
              <w:t>OŚWIADCZENIA:</w:t>
            </w:r>
          </w:p>
          <w:p w14:paraId="131585F2" w14:textId="77777777" w:rsidR="008524DD" w:rsidRPr="00A866E0" w:rsidRDefault="000D116A" w:rsidP="008524DD">
            <w:pPr>
              <w:pStyle w:val="Nagwek8"/>
              <w:spacing w:before="0" w:after="0"/>
              <w:rPr>
                <w:rFonts w:asciiTheme="majorHAnsi" w:hAnsiTheme="majorHAnsi" w:cs="Tahoma"/>
                <w:i w:val="0"/>
                <w:iCs w:val="0"/>
              </w:rPr>
            </w:pPr>
            <w:r w:rsidRPr="00A866E0">
              <w:rPr>
                <w:rFonts w:asciiTheme="majorHAnsi" w:hAnsiTheme="majorHAnsi" w:cs="Tahoma"/>
                <w:b/>
              </w:rPr>
              <w:t xml:space="preserve"> </w:t>
            </w:r>
            <w:r w:rsidR="008524DD" w:rsidRPr="00A866E0">
              <w:rPr>
                <w:rFonts w:asciiTheme="majorHAnsi" w:hAnsiTheme="majorHAnsi" w:cs="Tahoma"/>
                <w:bCs/>
                <w:i w:val="0"/>
              </w:rPr>
              <w:t>1</w:t>
            </w:r>
            <w:r w:rsidR="008524DD" w:rsidRPr="00A866E0">
              <w:rPr>
                <w:rFonts w:asciiTheme="majorHAnsi" w:hAnsiTheme="majorHAnsi" w:cs="Tahoma"/>
                <w:b/>
                <w:bCs/>
                <w:i w:val="0"/>
              </w:rPr>
              <w:t xml:space="preserve">. </w:t>
            </w:r>
            <w:r w:rsidR="008524DD" w:rsidRPr="00A866E0">
              <w:rPr>
                <w:rFonts w:asciiTheme="majorHAnsi" w:hAnsiTheme="majorHAnsi" w:cs="Tahoma"/>
                <w:i w:val="0"/>
                <w:iCs w:val="0"/>
              </w:rPr>
              <w:t xml:space="preserve">Zaoferowane przez nas wyroby medyczne zostały dopuszczone do obrotu i używania  </w:t>
            </w:r>
          </w:p>
          <w:p w14:paraId="7B6AD4E8" w14:textId="77777777" w:rsidR="005A3A26" w:rsidRDefault="008524DD" w:rsidP="008524DD">
            <w:pPr>
              <w:pStyle w:val="Nagwek8"/>
              <w:spacing w:before="0" w:after="0"/>
              <w:rPr>
                <w:rFonts w:asciiTheme="majorHAnsi" w:hAnsiTheme="majorHAnsi" w:cs="Tahoma"/>
                <w:i w:val="0"/>
                <w:iCs w:val="0"/>
              </w:rPr>
            </w:pPr>
            <w:r w:rsidRPr="00A866E0">
              <w:rPr>
                <w:rFonts w:asciiTheme="majorHAnsi" w:hAnsiTheme="majorHAnsi" w:cs="Tahoma"/>
                <w:i w:val="0"/>
                <w:iCs w:val="0"/>
              </w:rPr>
              <w:t xml:space="preserve">      zgodnie z wymogami ustawy z dnia 20 maja 2010 r. o wyrobach medycznych, na </w:t>
            </w:r>
            <w:r w:rsidR="005A3A26">
              <w:rPr>
                <w:rFonts w:asciiTheme="majorHAnsi" w:hAnsiTheme="majorHAnsi" w:cs="Tahoma"/>
                <w:i w:val="0"/>
                <w:iCs w:val="0"/>
              </w:rPr>
              <w:t xml:space="preserve"> </w:t>
            </w:r>
          </w:p>
          <w:p w14:paraId="5C04A639" w14:textId="50D29F60" w:rsidR="008524DD" w:rsidRPr="00A866E0" w:rsidRDefault="005A3A26" w:rsidP="005A3A26">
            <w:pPr>
              <w:pStyle w:val="Nagwek8"/>
              <w:spacing w:before="0" w:after="0"/>
              <w:rPr>
                <w:rFonts w:asciiTheme="majorHAnsi" w:hAnsiTheme="majorHAnsi" w:cs="Tahoma"/>
                <w:i w:val="0"/>
                <w:iCs w:val="0"/>
              </w:rPr>
            </w:pPr>
            <w:r>
              <w:rPr>
                <w:rFonts w:asciiTheme="majorHAnsi" w:hAnsiTheme="majorHAnsi" w:cs="Tahoma"/>
                <w:i w:val="0"/>
                <w:iCs w:val="0"/>
              </w:rPr>
              <w:t xml:space="preserve">      </w:t>
            </w:r>
            <w:r w:rsidR="008524DD" w:rsidRPr="00A866E0">
              <w:rPr>
                <w:rFonts w:asciiTheme="majorHAnsi" w:hAnsiTheme="majorHAnsi" w:cs="Tahoma"/>
                <w:i w:val="0"/>
                <w:iCs w:val="0"/>
              </w:rPr>
              <w:t>podstawie n/wym. dokumentów:</w:t>
            </w:r>
          </w:p>
          <w:p w14:paraId="3969AE0D" w14:textId="4665E141" w:rsidR="008524DD" w:rsidRPr="00A866E0" w:rsidRDefault="005A3A26" w:rsidP="005A3A26">
            <w:pPr>
              <w:pStyle w:val="Akapitzlist"/>
              <w:numPr>
                <w:ilvl w:val="0"/>
                <w:numId w:val="28"/>
              </w:numPr>
              <w:spacing w:after="120" w:line="276" w:lineRule="auto"/>
              <w:ind w:left="714" w:hanging="357"/>
              <w:rPr>
                <w:rFonts w:asciiTheme="majorHAnsi" w:hAnsiTheme="majorHAnsi" w:cs="Tahoma"/>
                <w:b/>
                <w:bCs/>
              </w:rPr>
            </w:pPr>
            <w:r>
              <w:rPr>
                <w:rFonts w:asciiTheme="majorHAnsi" w:hAnsiTheme="majorHAnsi" w:cs="Tahoma"/>
                <w:b/>
                <w:bCs/>
              </w:rPr>
              <w:t>Cer</w:t>
            </w:r>
            <w:r w:rsidR="006972C8">
              <w:rPr>
                <w:rFonts w:asciiTheme="majorHAnsi" w:hAnsiTheme="majorHAnsi" w:cs="Tahoma"/>
                <w:b/>
                <w:bCs/>
              </w:rPr>
              <w:t>t</w:t>
            </w:r>
            <w:r>
              <w:rPr>
                <w:rFonts w:asciiTheme="majorHAnsi" w:hAnsiTheme="majorHAnsi" w:cs="Tahoma"/>
                <w:b/>
                <w:bCs/>
              </w:rPr>
              <w:t xml:space="preserve">yfikatu CE/ </w:t>
            </w:r>
            <w:r w:rsidR="008524DD" w:rsidRPr="00A866E0">
              <w:rPr>
                <w:rFonts w:asciiTheme="majorHAnsi" w:hAnsiTheme="majorHAnsi" w:cs="Tahoma"/>
                <w:b/>
                <w:bCs/>
              </w:rPr>
              <w:t>Deklaracji  zgodności z wymaganiami zasadniczymi dla wyrobu medycznego</w:t>
            </w:r>
            <w:r>
              <w:rPr>
                <w:rFonts w:asciiTheme="majorHAnsi" w:hAnsiTheme="majorHAnsi" w:cs="Tahoma"/>
                <w:b/>
                <w:bCs/>
              </w:rPr>
              <w:t xml:space="preserve">  </w:t>
            </w:r>
            <w:r w:rsidRPr="005A3A26">
              <w:rPr>
                <w:rFonts w:asciiTheme="majorHAnsi" w:hAnsiTheme="majorHAnsi" w:cs="Tahoma"/>
                <w:bCs/>
              </w:rPr>
              <w:t>- dot. pakietu nr ……………………………….</w:t>
            </w:r>
          </w:p>
          <w:p w14:paraId="52128D70" w14:textId="679251A0" w:rsidR="008524DD" w:rsidRPr="00A866E0" w:rsidRDefault="005A3A26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>
              <w:rPr>
                <w:rFonts w:asciiTheme="majorHAnsi" w:hAnsiTheme="majorHAnsi" w:cs="Tahoma"/>
                <w:bCs/>
              </w:rPr>
              <w:t xml:space="preserve"> </w:t>
            </w:r>
            <w:r w:rsidR="008524DD" w:rsidRPr="00A866E0">
              <w:rPr>
                <w:rFonts w:asciiTheme="majorHAnsi" w:hAnsiTheme="majorHAnsi" w:cs="Tahoma"/>
                <w:bCs/>
              </w:rPr>
              <w:t>2</w:t>
            </w:r>
            <w:r w:rsidR="008524DD" w:rsidRPr="00A866E0">
              <w:rPr>
                <w:rFonts w:asciiTheme="majorHAnsi" w:hAnsiTheme="majorHAnsi" w:cs="Tahoma"/>
                <w:b/>
              </w:rPr>
              <w:t xml:space="preserve">. Gwarancja jakościowa </w:t>
            </w:r>
            <w:r w:rsidR="008524DD" w:rsidRPr="00A866E0">
              <w:rPr>
                <w:rFonts w:asciiTheme="majorHAnsi" w:hAnsiTheme="majorHAnsi" w:cs="Tahoma"/>
              </w:rPr>
              <w:t>na poszczególne pozycje przedmiotu zamówienia</w:t>
            </w:r>
            <w:r w:rsidR="008524DD" w:rsidRPr="00A866E0">
              <w:rPr>
                <w:rFonts w:asciiTheme="majorHAnsi" w:hAnsiTheme="majorHAnsi" w:cs="Tahoma"/>
                <w:bCs/>
              </w:rPr>
              <w:t xml:space="preserve"> liczona od daty   </w:t>
            </w:r>
          </w:p>
          <w:p w14:paraId="2CC8F3BB" w14:textId="3A5B9E4F" w:rsidR="008524DD" w:rsidRPr="00A866E0" w:rsidRDefault="005A3A26" w:rsidP="005A3A26">
            <w:pPr>
              <w:pStyle w:val="Tekstpodstawowywcity2"/>
              <w:spacing w:line="276" w:lineRule="auto"/>
              <w:ind w:left="0" w:firstLine="34"/>
              <w:rPr>
                <w:rFonts w:asciiTheme="majorHAnsi" w:hAnsiTheme="majorHAnsi" w:cs="Tahoma"/>
                <w:b/>
                <w:bCs/>
              </w:rPr>
            </w:pPr>
            <w:r>
              <w:rPr>
                <w:rFonts w:asciiTheme="majorHAnsi" w:hAnsiTheme="majorHAnsi" w:cs="Tahoma"/>
                <w:bCs/>
              </w:rPr>
              <w:t xml:space="preserve">     </w:t>
            </w:r>
            <w:r w:rsidR="008524DD" w:rsidRPr="00A866E0">
              <w:rPr>
                <w:rFonts w:asciiTheme="majorHAnsi" w:hAnsiTheme="majorHAnsi" w:cs="Tahoma"/>
                <w:bCs/>
              </w:rPr>
              <w:t xml:space="preserve">dostawy </w:t>
            </w:r>
            <w:r w:rsidR="009C16D2" w:rsidRPr="00A866E0">
              <w:rPr>
                <w:rFonts w:asciiTheme="majorHAnsi" w:hAnsiTheme="majorHAnsi" w:cs="Tahoma"/>
                <w:bCs/>
              </w:rPr>
              <w:t>(nie krótsza niż 12 miesięcy</w:t>
            </w:r>
            <w:r w:rsidR="008524DD" w:rsidRPr="00A866E0">
              <w:rPr>
                <w:rFonts w:asciiTheme="majorHAnsi" w:hAnsiTheme="majorHAnsi" w:cs="Tahoma"/>
                <w:bCs/>
              </w:rPr>
              <w:t xml:space="preserve">) wynosić będzie: .................... </w:t>
            </w:r>
            <w:r w:rsidR="008524DD" w:rsidRPr="00A866E0">
              <w:rPr>
                <w:rFonts w:asciiTheme="majorHAnsi" w:hAnsiTheme="majorHAnsi" w:cs="Tahoma"/>
                <w:b/>
                <w:bCs/>
              </w:rPr>
              <w:t>miesiące/</w:t>
            </w:r>
            <w:proofErr w:type="spellStart"/>
            <w:r w:rsidR="008524DD" w:rsidRPr="00A866E0">
              <w:rPr>
                <w:rFonts w:asciiTheme="majorHAnsi" w:hAnsiTheme="majorHAnsi" w:cs="Tahoma"/>
                <w:b/>
                <w:bCs/>
              </w:rPr>
              <w:t>cy</w:t>
            </w:r>
            <w:proofErr w:type="spellEnd"/>
            <w:r w:rsidR="008524DD" w:rsidRPr="00A866E0">
              <w:rPr>
                <w:rFonts w:asciiTheme="majorHAnsi" w:hAnsiTheme="majorHAnsi" w:cs="Tahoma"/>
                <w:b/>
                <w:bCs/>
              </w:rPr>
              <w:t xml:space="preserve">. </w:t>
            </w:r>
          </w:p>
          <w:p w14:paraId="76DEF185" w14:textId="28A51C8B" w:rsidR="009058F3" w:rsidRPr="00A866E0" w:rsidRDefault="008524DD" w:rsidP="00EF04DC">
            <w:pPr>
              <w:pStyle w:val="Tekstpodstawowywcity2"/>
              <w:spacing w:after="0" w:line="276" w:lineRule="auto"/>
              <w:ind w:left="0" w:firstLine="34"/>
              <w:rPr>
                <w:rFonts w:asciiTheme="majorHAnsi" w:hAnsiTheme="majorHAnsi" w:cs="Tahoma"/>
                <w:b/>
              </w:rPr>
            </w:pPr>
            <w:r w:rsidRPr="00A866E0">
              <w:rPr>
                <w:rFonts w:asciiTheme="majorHAnsi" w:hAnsiTheme="majorHAnsi" w:cs="Segoe UI"/>
              </w:rPr>
              <w:t>3</w:t>
            </w:r>
            <w:r w:rsidR="009058F3" w:rsidRPr="00A866E0">
              <w:rPr>
                <w:rFonts w:asciiTheme="majorHAnsi" w:hAnsiTheme="majorHAnsi" w:cs="Segoe UI"/>
              </w:rPr>
              <w:t xml:space="preserve">. </w:t>
            </w:r>
            <w:r w:rsidR="009058F3" w:rsidRPr="00A866E0">
              <w:rPr>
                <w:rFonts w:asciiTheme="majorHAnsi" w:hAnsiTheme="majorHAnsi" w:cs="Tahoma"/>
                <w:b/>
              </w:rPr>
              <w:t xml:space="preserve">Termin i warunki realizacji przedmiotu zamówienia: </w:t>
            </w:r>
          </w:p>
          <w:p w14:paraId="442F0608" w14:textId="7A7BF210" w:rsidR="005A427B" w:rsidRPr="00A866E0" w:rsidRDefault="000D116A" w:rsidP="006972C8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</w:pP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 </w:t>
            </w:r>
            <w:r w:rsidR="005A427B" w:rsidRPr="00A866E0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>Dostawy towaru następ</w:t>
            </w:r>
            <w:r w:rsidR="005A3A26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>ować będą sukcesywnie w ciągu 24</w:t>
            </w:r>
            <w:r w:rsidR="005A427B" w:rsidRPr="00A866E0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 miesięcy od daty zawarcia  </w:t>
            </w:r>
          </w:p>
          <w:p w14:paraId="6CC788CD" w14:textId="7126B968" w:rsidR="00C138EE" w:rsidRPr="00A866E0" w:rsidRDefault="005A427B" w:rsidP="006972C8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sz w:val="24"/>
                <w:szCs w:val="24"/>
              </w:rPr>
            </w:pPr>
            <w:r w:rsidRPr="00A866E0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         umowy</w:t>
            </w: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na warunk</w:t>
            </w:r>
            <w:r w:rsidR="005A3A26">
              <w:rPr>
                <w:rFonts w:asciiTheme="majorHAnsi" w:hAnsiTheme="majorHAnsi" w:cs="Tahoma"/>
                <w:b w:val="0"/>
                <w:sz w:val="24"/>
                <w:szCs w:val="24"/>
              </w:rPr>
              <w:t>ach szczegółowo określonych w S</w:t>
            </w: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>WZ i wzorze umowy.</w:t>
            </w:r>
            <w:r w:rsidR="00C138EE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</w:t>
            </w: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Realizacja </w:t>
            </w:r>
          </w:p>
          <w:p w14:paraId="46467E85" w14:textId="77777777" w:rsidR="00C138EE" w:rsidRPr="00A866E0" w:rsidRDefault="00C138EE" w:rsidP="006972C8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sz w:val="24"/>
                <w:szCs w:val="24"/>
              </w:rPr>
            </w:pP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    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>dostaw częściowych odbywać się będzie zgodnie z potrzebami szpitala</w:t>
            </w: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w terminie </w:t>
            </w:r>
          </w:p>
          <w:p w14:paraId="2DC66A38" w14:textId="77777777" w:rsidR="005A3A26" w:rsidRDefault="00C138EE" w:rsidP="006972C8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sz w:val="24"/>
                <w:szCs w:val="24"/>
              </w:rPr>
            </w:pP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    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nie </w:t>
            </w:r>
            <w:r w:rsidR="005A3A26">
              <w:rPr>
                <w:rFonts w:asciiTheme="majorHAnsi" w:hAnsiTheme="majorHAnsi" w:cs="Tahoma"/>
                <w:b w:val="0"/>
                <w:sz w:val="24"/>
                <w:szCs w:val="24"/>
              </w:rPr>
              <w:t>dłuższym niż 3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dni </w:t>
            </w:r>
            <w:r w:rsidR="005A3A26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robocze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>od daty zamówienia</w:t>
            </w:r>
            <w:r w:rsidR="005A3A26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każdej partii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towaru, a w przypadkach </w:t>
            </w:r>
            <w:r w:rsidR="005A3A26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</w:t>
            </w:r>
          </w:p>
          <w:p w14:paraId="420F5836" w14:textId="77777777" w:rsidR="005A3A26" w:rsidRDefault="005A3A26" w:rsidP="006972C8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sz w:val="24"/>
                <w:szCs w:val="24"/>
              </w:rPr>
            </w:pPr>
            <w:r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    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nagłych  (szczególnych), </w:t>
            </w:r>
            <w:r>
              <w:rPr>
                <w:rFonts w:asciiTheme="majorHAnsi" w:hAnsiTheme="majorHAnsi" w:cs="Tahoma"/>
                <w:b w:val="0"/>
                <w:sz w:val="24"/>
                <w:szCs w:val="24"/>
              </w:rPr>
              <w:t>w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dniu następnym od dnia zamówienia, po uprzednim </w:t>
            </w:r>
            <w:r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</w:t>
            </w:r>
          </w:p>
          <w:p w14:paraId="4EF84207" w14:textId="685E7558" w:rsidR="005A427B" w:rsidRPr="00A866E0" w:rsidRDefault="005A3A26" w:rsidP="006972C8">
            <w:pPr>
              <w:pStyle w:val="Tekstpodstawowy"/>
              <w:spacing w:after="120"/>
              <w:ind w:hanging="142"/>
              <w:rPr>
                <w:rFonts w:asciiTheme="majorHAnsi" w:hAnsiTheme="majorHAnsi" w:cs="Tahoma"/>
                <w:b w:val="0"/>
                <w:sz w:val="24"/>
                <w:szCs w:val="24"/>
              </w:rPr>
            </w:pPr>
            <w:r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    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uzgodnieniu takiej dostawy. </w:t>
            </w:r>
          </w:p>
          <w:p w14:paraId="67B1D813" w14:textId="69692B78" w:rsidR="002E2176" w:rsidRPr="00A866E0" w:rsidRDefault="009058F3" w:rsidP="000D34BA">
            <w:pPr>
              <w:pStyle w:val="Tekstpodstawowywcity2"/>
              <w:tabs>
                <w:tab w:val="left" w:pos="459"/>
              </w:tabs>
              <w:spacing w:line="360" w:lineRule="auto"/>
              <w:ind w:left="0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303D27" w:rsidRPr="00A866E0">
              <w:rPr>
                <w:rFonts w:asciiTheme="majorHAnsi" w:hAnsiTheme="majorHAnsi" w:cs="Segoe UI"/>
              </w:rPr>
              <w:t>4</w:t>
            </w:r>
            <w:r w:rsidRPr="00A866E0">
              <w:rPr>
                <w:rFonts w:asciiTheme="majorHAnsi" w:hAnsiTheme="majorHAnsi" w:cs="Segoe UI"/>
              </w:rPr>
              <w:t>. W</w:t>
            </w:r>
            <w:r w:rsidR="00E37F70" w:rsidRPr="00A866E0">
              <w:rPr>
                <w:rFonts w:asciiTheme="majorHAnsi" w:hAnsiTheme="majorHAnsi" w:cs="Segoe UI"/>
              </w:rPr>
              <w:t xml:space="preserve"> cen</w:t>
            </w:r>
            <w:r w:rsidR="002E2176" w:rsidRPr="00A866E0">
              <w:rPr>
                <w:rFonts w:asciiTheme="majorHAnsi" w:hAnsiTheme="majorHAnsi" w:cs="Segoe UI"/>
              </w:rPr>
              <w:t>i</w:t>
            </w:r>
            <w:r w:rsidR="00E37F70" w:rsidRPr="00A866E0">
              <w:rPr>
                <w:rFonts w:asciiTheme="majorHAnsi" w:hAnsiTheme="majorHAnsi" w:cs="Segoe UI"/>
              </w:rPr>
              <w:t>e naszej oferty zostały uwzględnione wszystkie koszty wykonania zamówienia;</w:t>
            </w:r>
          </w:p>
          <w:p w14:paraId="42111663" w14:textId="0C50D22A" w:rsidR="00751C40" w:rsidRPr="00A866E0" w:rsidRDefault="00751C40" w:rsidP="00EF04DC">
            <w:pPr>
              <w:widowControl w:val="0"/>
              <w:spacing w:line="276" w:lineRule="auto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Segoe UI"/>
              </w:rPr>
              <w:t xml:space="preserve">        </w:t>
            </w:r>
            <w:r w:rsidR="00303D27" w:rsidRPr="00A866E0">
              <w:rPr>
                <w:rFonts w:asciiTheme="majorHAnsi" w:hAnsiTheme="majorHAnsi" w:cs="Segoe UI"/>
              </w:rPr>
              <w:t>5</w:t>
            </w:r>
            <w:r w:rsidRPr="00A866E0">
              <w:rPr>
                <w:rFonts w:asciiTheme="majorHAnsi" w:hAnsiTheme="majorHAnsi" w:cs="Segoe UI"/>
              </w:rPr>
              <w:t xml:space="preserve">. </w:t>
            </w:r>
            <w:r w:rsidRPr="00A866E0">
              <w:rPr>
                <w:rFonts w:asciiTheme="majorHAnsi" w:hAnsiTheme="majorHAnsi" w:cs="Tahoma"/>
                <w:snapToGrid w:val="0"/>
              </w:rPr>
              <w:t>Dostawy objęte przedmiotem zamówienia zamierzamy wykonać:</w:t>
            </w:r>
          </w:p>
          <w:p w14:paraId="7BF973FD" w14:textId="09EBE61F" w:rsidR="002E2176" w:rsidRPr="00A866E0" w:rsidRDefault="00751C40" w:rsidP="00C138EE">
            <w:pPr>
              <w:widowControl w:val="0"/>
              <w:spacing w:line="276" w:lineRule="auto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własnymi siłami*</w:t>
            </w:r>
          </w:p>
          <w:p w14:paraId="1862DFAC" w14:textId="7CE86612" w:rsidR="00751C40" w:rsidRPr="00A866E0" w:rsidRDefault="00751C40" w:rsidP="006972C8">
            <w:pPr>
              <w:widowControl w:val="0"/>
              <w:ind w:left="227" w:hanging="511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powierzyć wykonanie n/wym. części zamówienia podwykonawcom*:</w:t>
            </w:r>
            <w:r w:rsidRPr="00A866E0">
              <w:rPr>
                <w:rFonts w:asciiTheme="majorHAnsi" w:hAnsiTheme="majorHAnsi" w:cs="Tahoma"/>
                <w:b/>
                <w:bCs/>
                <w:snapToGrid w:val="0"/>
              </w:rPr>
              <w:t xml:space="preserve">                 </w:t>
            </w:r>
            <w:r w:rsidRPr="00A866E0">
              <w:rPr>
                <w:rFonts w:asciiTheme="majorHAnsi" w:hAnsiTheme="majorHAnsi" w:cs="Tahoma"/>
                <w:snapToGrid w:val="0"/>
              </w:rPr>
              <w:t>............................................................................................................................................</w:t>
            </w:r>
            <w:r w:rsidR="006972C8">
              <w:rPr>
                <w:rFonts w:asciiTheme="majorHAnsi" w:hAnsiTheme="majorHAnsi" w:cs="Tahoma"/>
                <w:snapToGrid w:val="0"/>
              </w:rPr>
              <w:t>.</w:t>
            </w:r>
          </w:p>
          <w:p w14:paraId="242B8641" w14:textId="43FFF96E" w:rsidR="00751C40" w:rsidRPr="006972C8" w:rsidRDefault="00751C40" w:rsidP="006972C8">
            <w:pPr>
              <w:widowControl w:val="0"/>
              <w:jc w:val="center"/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</w:pPr>
            <w:r w:rsidRPr="006972C8"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  <w:t xml:space="preserve">   (zakres i wartość części zamówienia, która realizowana będzie przez podwykonawcę)</w:t>
            </w:r>
          </w:p>
          <w:p w14:paraId="358F34CD" w14:textId="046B8630" w:rsidR="00751C40" w:rsidRPr="00A866E0" w:rsidRDefault="00751C40" w:rsidP="006972C8">
            <w:pPr>
              <w:widowControl w:val="0"/>
              <w:spacing w:after="120" w:line="276" w:lineRule="auto"/>
              <w:rPr>
                <w:rFonts w:asciiTheme="majorHAnsi" w:hAnsiTheme="majorHAnsi" w:cs="Tahoma"/>
                <w:i/>
                <w:snapToGrid w:val="0"/>
              </w:rPr>
            </w:pPr>
            <w:r w:rsidRPr="006972C8"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  <w:t xml:space="preserve">      * zaznaczyć właściwe</w:t>
            </w:r>
          </w:p>
          <w:p w14:paraId="773177C9" w14:textId="77777777" w:rsidR="006972C8" w:rsidRDefault="00751C40" w:rsidP="006972C8">
            <w:pPr>
              <w:pStyle w:val="Tekstpodstawowywcity2"/>
              <w:tabs>
                <w:tab w:val="left" w:pos="459"/>
              </w:tabs>
              <w:spacing w:after="0"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303D27" w:rsidRPr="00A866E0">
              <w:rPr>
                <w:rFonts w:asciiTheme="majorHAnsi" w:hAnsiTheme="majorHAnsi" w:cs="Segoe UI"/>
              </w:rPr>
              <w:t>6</w:t>
            </w:r>
            <w:r w:rsidR="009058F3" w:rsidRPr="00A866E0">
              <w:rPr>
                <w:rFonts w:asciiTheme="majorHAnsi" w:hAnsiTheme="majorHAnsi" w:cs="Segoe UI"/>
              </w:rPr>
              <w:t>. Z</w:t>
            </w:r>
            <w:r w:rsidR="006972C8">
              <w:rPr>
                <w:rFonts w:asciiTheme="majorHAnsi" w:hAnsiTheme="majorHAnsi" w:cs="Segoe UI"/>
              </w:rPr>
              <w:t>apoznaliśmy się z SWZ</w:t>
            </w:r>
            <w:r w:rsidR="00E37F70" w:rsidRPr="00A866E0">
              <w:rPr>
                <w:rFonts w:asciiTheme="majorHAnsi" w:hAnsiTheme="majorHAnsi" w:cs="Segoe UI"/>
              </w:rPr>
              <w:t xml:space="preserve"> oraz wzorem umowy i nie wnosimy do nich zastrzeżeń </w:t>
            </w:r>
          </w:p>
          <w:p w14:paraId="7DA92AB2" w14:textId="4375952E" w:rsidR="00E37F70" w:rsidRPr="00A866E0" w:rsidRDefault="006972C8" w:rsidP="006972C8">
            <w:pPr>
              <w:pStyle w:val="Tekstpodstawowywcity2"/>
              <w:tabs>
                <w:tab w:val="left" w:pos="459"/>
              </w:tabs>
              <w:spacing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t xml:space="preserve">      </w:t>
            </w:r>
            <w:r w:rsidR="00E37F70" w:rsidRPr="00A866E0">
              <w:rPr>
                <w:rFonts w:asciiTheme="majorHAnsi" w:hAnsiTheme="majorHAnsi" w:cs="Segoe UI"/>
              </w:rPr>
              <w:t>oraz prz</w:t>
            </w:r>
            <w:r w:rsidR="00DB5D08" w:rsidRPr="00A866E0">
              <w:rPr>
                <w:rFonts w:asciiTheme="majorHAnsi" w:hAnsiTheme="majorHAnsi" w:cs="Segoe UI"/>
              </w:rPr>
              <w:t>yjmujemy warunki w nich zawarte.</w:t>
            </w:r>
          </w:p>
          <w:p w14:paraId="0B360D4E" w14:textId="77777777" w:rsidR="007E07A0" w:rsidRDefault="00303D27" w:rsidP="007E07A0">
            <w:pPr>
              <w:pStyle w:val="Tekstpodstawowywcity2"/>
              <w:tabs>
                <w:tab w:val="left" w:pos="459"/>
              </w:tabs>
              <w:spacing w:after="0"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7</w:t>
            </w:r>
            <w:r w:rsidR="00DB5D08" w:rsidRPr="00A866E0">
              <w:rPr>
                <w:rFonts w:asciiTheme="majorHAnsi" w:hAnsiTheme="majorHAnsi" w:cs="Segoe UI"/>
              </w:rPr>
              <w:t>. U</w:t>
            </w:r>
            <w:r w:rsidR="00E37F70" w:rsidRPr="00A866E0">
              <w:rPr>
                <w:rFonts w:asciiTheme="majorHAnsi" w:hAnsiTheme="majorHAnsi" w:cs="Segoe UI"/>
              </w:rPr>
              <w:t xml:space="preserve">ważamy się za związanych niniejszą ofertą na okres </w:t>
            </w:r>
            <w:r w:rsidR="005B5A5D" w:rsidRPr="00A866E0">
              <w:rPr>
                <w:rFonts w:asciiTheme="majorHAnsi" w:hAnsiTheme="majorHAnsi" w:cs="Segoe UI"/>
                <w:b/>
              </w:rPr>
              <w:t xml:space="preserve">30 </w:t>
            </w:r>
            <w:r w:rsidR="00E37F70" w:rsidRPr="00A866E0">
              <w:rPr>
                <w:rFonts w:asciiTheme="majorHAnsi" w:hAnsiTheme="majorHAnsi" w:cs="Segoe UI"/>
                <w:b/>
              </w:rPr>
              <w:t>dni</w:t>
            </w:r>
            <w:r w:rsidR="00E37F70" w:rsidRPr="00A866E0">
              <w:rPr>
                <w:rFonts w:asciiTheme="majorHAnsi" w:hAnsiTheme="majorHAnsi" w:cs="Segoe UI"/>
              </w:rPr>
              <w:t xml:space="preserve"> licząc od dnia otwarcia ofert</w:t>
            </w:r>
            <w:r w:rsidR="007E07A0">
              <w:rPr>
                <w:rFonts w:asciiTheme="majorHAnsi" w:hAnsiTheme="majorHAnsi" w:cs="Segoe UI"/>
              </w:rPr>
              <w:t xml:space="preserve">,            </w:t>
            </w:r>
          </w:p>
          <w:p w14:paraId="6BE31A31" w14:textId="7B21D974" w:rsidR="00DB5D08" w:rsidRPr="00A866E0" w:rsidRDefault="007E07A0" w:rsidP="007E07A0">
            <w:pPr>
              <w:pStyle w:val="Tekstpodstawowywcity2"/>
              <w:tabs>
                <w:tab w:val="left" w:pos="459"/>
              </w:tabs>
              <w:spacing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t xml:space="preserve">      tj</w:t>
            </w:r>
            <w:r w:rsidR="000D116A" w:rsidRPr="00A866E0">
              <w:rPr>
                <w:rFonts w:asciiTheme="majorHAnsi" w:hAnsiTheme="majorHAnsi" w:cs="Segoe UI"/>
              </w:rPr>
              <w:t>.</w:t>
            </w:r>
            <w:r>
              <w:rPr>
                <w:rFonts w:asciiTheme="majorHAnsi" w:hAnsiTheme="majorHAnsi" w:cs="Segoe UI"/>
              </w:rPr>
              <w:t xml:space="preserve"> do dnia ……………………….</w:t>
            </w:r>
            <w:r w:rsidR="00E37F70" w:rsidRPr="00A866E0">
              <w:rPr>
                <w:rFonts w:asciiTheme="majorHAnsi" w:hAnsiTheme="majorHAnsi" w:cs="Segoe UI"/>
              </w:rPr>
              <w:t xml:space="preserve"> </w:t>
            </w:r>
            <w:r w:rsidR="00DB5D08" w:rsidRPr="00A866E0">
              <w:rPr>
                <w:rFonts w:asciiTheme="majorHAnsi" w:hAnsiTheme="majorHAnsi" w:cs="Segoe UI"/>
              </w:rPr>
              <w:t xml:space="preserve"> </w:t>
            </w:r>
          </w:p>
          <w:p w14:paraId="3C9BCC61" w14:textId="580217FF" w:rsidR="00DB5D08" w:rsidRPr="00A866E0" w:rsidRDefault="00DB5D08" w:rsidP="00C138EE">
            <w:pPr>
              <w:tabs>
                <w:tab w:val="left" w:pos="459"/>
              </w:tabs>
              <w:spacing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303D27" w:rsidRPr="00A866E0">
              <w:rPr>
                <w:rFonts w:asciiTheme="majorHAnsi" w:hAnsiTheme="majorHAnsi" w:cs="Segoe UI"/>
              </w:rPr>
              <w:t>8</w:t>
            </w:r>
            <w:r w:rsidRPr="00A866E0">
              <w:rPr>
                <w:rFonts w:asciiTheme="majorHAnsi" w:hAnsiTheme="majorHAnsi" w:cs="Segoe UI"/>
              </w:rPr>
              <w:t>. A</w:t>
            </w:r>
            <w:r w:rsidR="00E37F70" w:rsidRPr="00A866E0">
              <w:rPr>
                <w:rFonts w:asciiTheme="majorHAnsi" w:hAnsiTheme="majorHAnsi" w:cs="Segoe UI"/>
              </w:rPr>
              <w:t>kceptujemy, iż zapłata za zrealizowanie zamówien</w:t>
            </w:r>
            <w:r w:rsidRPr="00A866E0">
              <w:rPr>
                <w:rFonts w:asciiTheme="majorHAnsi" w:hAnsiTheme="majorHAnsi" w:cs="Segoe UI"/>
              </w:rPr>
              <w:t xml:space="preserve">ia następować będzie </w:t>
            </w:r>
            <w:r w:rsidR="00E37F70" w:rsidRPr="00A866E0">
              <w:rPr>
                <w:rFonts w:asciiTheme="majorHAnsi" w:hAnsiTheme="majorHAnsi" w:cs="Segoe UI"/>
              </w:rPr>
              <w:t xml:space="preserve">na zasadach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25D15AD6" w14:textId="4B01A167" w:rsidR="00DB5D08" w:rsidRPr="00A866E0" w:rsidRDefault="00DB5D08" w:rsidP="00EF04DC">
            <w:pPr>
              <w:tabs>
                <w:tab w:val="left" w:pos="459"/>
              </w:tabs>
              <w:spacing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opisanych we wzorze umowy</w:t>
            </w:r>
            <w:r w:rsidR="00E37F70" w:rsidRPr="00A866E0">
              <w:rPr>
                <w:rFonts w:asciiTheme="majorHAnsi" w:hAnsiTheme="majorHAnsi" w:cs="Segoe UI"/>
              </w:rPr>
              <w:t xml:space="preserve"> w terminie do </w:t>
            </w:r>
            <w:r w:rsidR="005B5A5D" w:rsidRPr="00A866E0">
              <w:rPr>
                <w:rFonts w:asciiTheme="majorHAnsi" w:hAnsiTheme="majorHAnsi" w:cs="Segoe UI"/>
                <w:b/>
              </w:rPr>
              <w:t xml:space="preserve">30 </w:t>
            </w:r>
            <w:r w:rsidR="00E37F70" w:rsidRPr="00A866E0">
              <w:rPr>
                <w:rFonts w:asciiTheme="majorHAnsi" w:hAnsiTheme="majorHAnsi" w:cs="Segoe UI"/>
                <w:b/>
              </w:rPr>
              <w:t>dni</w:t>
            </w:r>
            <w:r w:rsidR="00E37F70" w:rsidRPr="00A866E0">
              <w:rPr>
                <w:rFonts w:asciiTheme="majorHAnsi" w:hAnsiTheme="majorHAnsi" w:cs="Segoe UI"/>
              </w:rPr>
              <w:t xml:space="preserve"> od daty otrzymania przez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3D500AB6" w14:textId="61A1F4C2" w:rsidR="00E37F70" w:rsidRPr="00A866E0" w:rsidRDefault="00DB5D08" w:rsidP="00EF04DC">
            <w:pPr>
              <w:tabs>
                <w:tab w:val="left" w:pos="459"/>
              </w:tabs>
              <w:spacing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</w:t>
            </w:r>
            <w:r w:rsidR="00E37F70" w:rsidRPr="00A866E0">
              <w:rPr>
                <w:rFonts w:asciiTheme="majorHAnsi" w:hAnsiTheme="majorHAnsi" w:cs="Segoe UI"/>
              </w:rPr>
              <w:t>Zamawiającego</w:t>
            </w:r>
            <w:r w:rsidRPr="00A866E0">
              <w:rPr>
                <w:rFonts w:asciiTheme="majorHAnsi" w:hAnsiTheme="majorHAnsi" w:cs="Segoe UI"/>
              </w:rPr>
              <w:t xml:space="preserve"> prawidłowo wystawionej faktury.</w:t>
            </w:r>
          </w:p>
          <w:p w14:paraId="57707A47" w14:textId="77777777" w:rsidR="00D66CDE" w:rsidRPr="00A866E0" w:rsidRDefault="00D66CDE" w:rsidP="00EF04DC">
            <w:pPr>
              <w:tabs>
                <w:tab w:val="left" w:pos="459"/>
              </w:tabs>
              <w:spacing w:line="276" w:lineRule="auto"/>
              <w:jc w:val="both"/>
              <w:rPr>
                <w:rFonts w:asciiTheme="majorHAnsi" w:hAnsiTheme="majorHAnsi" w:cs="Segoe UI"/>
              </w:rPr>
            </w:pPr>
          </w:p>
          <w:p w14:paraId="4116491A" w14:textId="72F88611" w:rsidR="00D66CDE" w:rsidRPr="00A866E0" w:rsidRDefault="006A4FC5" w:rsidP="00EF04DC">
            <w:pPr>
              <w:tabs>
                <w:tab w:val="left" w:pos="34"/>
                <w:tab w:val="num" w:pos="318"/>
              </w:tabs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D66CDE" w:rsidRPr="00A866E0">
              <w:rPr>
                <w:rFonts w:asciiTheme="majorHAnsi" w:hAnsiTheme="majorHAnsi" w:cs="Segoe UI"/>
              </w:rPr>
              <w:t xml:space="preserve">9. </w:t>
            </w:r>
            <w:r w:rsidR="00D66CDE" w:rsidRPr="00A866E0">
              <w:rPr>
                <w:rFonts w:asciiTheme="majorHAnsi" w:hAnsiTheme="majorHAnsi" w:cs="Segoe UI"/>
                <w:b/>
              </w:rPr>
              <w:t>Oświadczamy,</w:t>
            </w:r>
            <w:r w:rsidR="00D66CDE" w:rsidRPr="00A866E0">
              <w:rPr>
                <w:rFonts w:asciiTheme="majorHAnsi" w:hAnsiTheme="majorHAnsi" w:cs="Segoe UI"/>
              </w:rPr>
              <w:t xml:space="preserve"> że jesteśmy małym lub średnim przedsiębiorstwem*</w:t>
            </w:r>
          </w:p>
          <w:p w14:paraId="0EFF4C3B" w14:textId="77777777" w:rsidR="00D66CDE" w:rsidRPr="00A866E0" w:rsidRDefault="00D66CDE" w:rsidP="00C138EE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TAK</w:t>
            </w:r>
          </w:p>
          <w:p w14:paraId="731C287B" w14:textId="77777777" w:rsidR="00D66CDE" w:rsidRPr="00A866E0" w:rsidRDefault="00D66CDE" w:rsidP="00C138EE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NIE</w:t>
            </w:r>
          </w:p>
          <w:p w14:paraId="376FA465" w14:textId="77777777" w:rsidR="00426640" w:rsidRPr="00A866E0" w:rsidRDefault="00D66CDE" w:rsidP="00426640">
            <w:pPr>
              <w:tabs>
                <w:tab w:val="left" w:pos="34"/>
                <w:tab w:val="num" w:pos="318"/>
              </w:tabs>
              <w:spacing w:after="40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426640" w:rsidRPr="00A866E0">
              <w:rPr>
                <w:rFonts w:asciiTheme="majorHAnsi" w:hAnsiTheme="majorHAnsi" w:cs="Segoe UI"/>
              </w:rPr>
              <w:t xml:space="preserve">       * zaznaczyć właściwe</w:t>
            </w:r>
          </w:p>
          <w:p w14:paraId="1B7242ED" w14:textId="77777777" w:rsidR="00426640" w:rsidRPr="00A866E0" w:rsidRDefault="00426640" w:rsidP="00426640">
            <w:pPr>
              <w:tabs>
                <w:tab w:val="left" w:pos="34"/>
                <w:tab w:val="num" w:pos="318"/>
              </w:tabs>
              <w:spacing w:after="40"/>
              <w:rPr>
                <w:rFonts w:asciiTheme="majorHAnsi" w:hAnsiTheme="majorHAnsi" w:cs="Segoe UI"/>
              </w:rPr>
            </w:pPr>
          </w:p>
          <w:p w14:paraId="5102873D" w14:textId="77777777" w:rsidR="00426640" w:rsidRPr="00772CEC" w:rsidRDefault="00426640" w:rsidP="00D45541">
            <w:pPr>
              <w:pStyle w:val="Tekstprzypisudolnego"/>
              <w:spacing w:after="120"/>
              <w:ind w:left="317" w:hanging="11"/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Mikroprzedsiębiorstwo: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przedsiębiorstwo, które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zatrudnia mniej niż 10 osób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i którego roczny obrót lub roczna suma bilansowa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nie przekracza 2 milionów EUR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690B131D" w14:textId="77777777" w:rsidR="00426640" w:rsidRPr="00772CEC" w:rsidRDefault="00426640" w:rsidP="009D00C1">
            <w:pPr>
              <w:pStyle w:val="Tekstprzypisudolnego"/>
              <w:spacing w:after="80"/>
              <w:ind w:left="317" w:hanging="11"/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Małe przedsiębiorstwo: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przedsiębiorstwo, które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zatrudnia mniej niż 50 osób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i którego roczny obrót lub roczna suma bilansowa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nie przekracza 10 milionów EUR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68E92536" w14:textId="77777777" w:rsidR="00426640" w:rsidRPr="00772CEC" w:rsidRDefault="00426640" w:rsidP="00426640">
            <w:pPr>
              <w:pStyle w:val="Tekstprzypisudolnego"/>
              <w:ind w:left="318" w:hanging="12"/>
              <w:rPr>
                <w:rFonts w:asciiTheme="majorHAnsi" w:hAnsiTheme="majorHAnsi" w:cs="Arial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Średnie przedsiębiorstwa: przedsiębiorstwa, które nie są mikroprzedsiębiorstwami ani małymi przedsiębiorstwami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i które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zatrudniają mniej niż 250 osób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i których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roczny obrót nie przekracza 50 milionów EUR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lub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roczna suma bilansowa nie przekracza 43 milionów EUR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14:paraId="14B3B584" w14:textId="74C151E5" w:rsidR="00E37F70" w:rsidRPr="00A866E0" w:rsidRDefault="00E37F70" w:rsidP="00EF04DC">
            <w:pPr>
              <w:tabs>
                <w:tab w:val="left" w:pos="459"/>
              </w:tabs>
              <w:spacing w:after="40" w:line="276" w:lineRule="auto"/>
              <w:ind w:left="459"/>
              <w:jc w:val="both"/>
              <w:rPr>
                <w:rFonts w:asciiTheme="majorHAnsi" w:hAnsiTheme="majorHAnsi" w:cs="Segoe UI"/>
              </w:rPr>
            </w:pPr>
          </w:p>
        </w:tc>
      </w:tr>
      <w:tr w:rsidR="00E37F70" w:rsidRPr="00A866E0" w14:paraId="77AD171C" w14:textId="77777777" w:rsidTr="00C138EE">
        <w:trPr>
          <w:trHeight w:val="2180"/>
        </w:trPr>
        <w:tc>
          <w:tcPr>
            <w:tcW w:w="9214" w:type="dxa"/>
          </w:tcPr>
          <w:p w14:paraId="44F98AB0" w14:textId="20E96F8B" w:rsidR="00E37F70" w:rsidRPr="00A866E0" w:rsidRDefault="00DB5D08" w:rsidP="00A9370D">
            <w:pPr>
              <w:spacing w:after="120" w:line="276" w:lineRule="auto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lastRenderedPageBreak/>
              <w:t xml:space="preserve">V.  </w:t>
            </w:r>
            <w:r w:rsidR="00E37F70" w:rsidRPr="00A866E0">
              <w:rPr>
                <w:rFonts w:asciiTheme="majorHAnsi" w:hAnsiTheme="majorHAnsi" w:cs="Segoe UI"/>
                <w:b/>
              </w:rPr>
              <w:t>ZOBOWIĄZANIA W PRZYPADKU PRZYZNANIA ZAMÓWIENIA:</w:t>
            </w:r>
          </w:p>
          <w:p w14:paraId="737B6BA3" w14:textId="77777777" w:rsidR="00DB5D08" w:rsidRPr="00A866E0" w:rsidRDefault="00DB5D08" w:rsidP="00EF04DC">
            <w:pPr>
              <w:spacing w:after="40" w:line="276" w:lineRule="auto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1. Z</w:t>
            </w:r>
            <w:r w:rsidR="00E37F70" w:rsidRPr="00A866E0">
              <w:rPr>
                <w:rFonts w:asciiTheme="majorHAnsi" w:hAnsiTheme="majorHAnsi" w:cs="Segoe UI"/>
              </w:rPr>
              <w:t xml:space="preserve">obowiązujemy się do zawarcia umowy w miejscu i terminie wyznaczonym przez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344A5B8E" w14:textId="211AA10A" w:rsidR="00E37F70" w:rsidRPr="00A866E0" w:rsidRDefault="00DB5D08" w:rsidP="00EF04DC">
            <w:pPr>
              <w:spacing w:after="120" w:line="276" w:lineRule="auto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="00E37F70" w:rsidRPr="00A866E0">
              <w:rPr>
                <w:rFonts w:asciiTheme="majorHAnsi" w:hAnsiTheme="majorHAnsi" w:cs="Segoe UI"/>
              </w:rPr>
              <w:t>Zamawiającego;</w:t>
            </w:r>
          </w:p>
          <w:p w14:paraId="63AA8CD3" w14:textId="77777777" w:rsidR="00DB5D08" w:rsidRPr="00A866E0" w:rsidRDefault="00DB5D08" w:rsidP="00EF04DC">
            <w:pPr>
              <w:spacing w:after="40" w:line="276" w:lineRule="auto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2. O</w:t>
            </w:r>
            <w:r w:rsidR="00E37F70" w:rsidRPr="00A866E0">
              <w:rPr>
                <w:rFonts w:asciiTheme="majorHAnsi" w:hAnsiTheme="majorHAnsi" w:cs="Segoe UI"/>
              </w:rPr>
              <w:t xml:space="preserve">sobą upoważnioną do kontaktów z Zamawiającym w sprawach dotyczących realizacji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5B9E4972" w14:textId="2BFAEA71" w:rsidR="00E37F70" w:rsidRPr="00A866E0" w:rsidRDefault="00DB5D08" w:rsidP="003F4932">
            <w:pPr>
              <w:spacing w:after="40" w:line="360" w:lineRule="auto"/>
              <w:contextualSpacing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="00510BD5" w:rsidRPr="00A866E0">
              <w:rPr>
                <w:rFonts w:asciiTheme="majorHAnsi" w:hAnsiTheme="majorHAnsi" w:cs="Segoe UI"/>
              </w:rPr>
              <w:t>umowy będzie</w:t>
            </w:r>
            <w:r w:rsidR="00286BFA" w:rsidRPr="00A866E0">
              <w:rPr>
                <w:rFonts w:asciiTheme="majorHAnsi" w:hAnsiTheme="majorHAnsi" w:cs="Segoe UI"/>
              </w:rPr>
              <w:t xml:space="preserve">: </w:t>
            </w:r>
            <w:r w:rsidR="00E37F70" w:rsidRPr="00A866E0">
              <w:rPr>
                <w:rFonts w:asciiTheme="majorHAnsi" w:hAnsiTheme="majorHAnsi" w:cs="Segoe UI"/>
              </w:rPr>
              <w:t xml:space="preserve"> 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.......................................</w:t>
            </w:r>
          </w:p>
          <w:p w14:paraId="02CC6E38" w14:textId="03396DE8" w:rsidR="00A9370D" w:rsidRPr="00A866E0" w:rsidRDefault="00286BFA" w:rsidP="00C138EE">
            <w:pPr>
              <w:tabs>
                <w:tab w:val="num" w:pos="459"/>
              </w:tabs>
              <w:spacing w:after="40" w:line="360" w:lineRule="auto"/>
              <w:jc w:val="both"/>
              <w:rPr>
                <w:rFonts w:asciiTheme="majorHAnsi" w:hAnsiTheme="majorHAnsi" w:cs="Segoe UI"/>
                <w:bCs/>
                <w:iCs/>
              </w:rPr>
            </w:pPr>
            <w:r w:rsidRPr="00A866E0">
              <w:rPr>
                <w:rFonts w:asciiTheme="majorHAnsi" w:hAnsiTheme="majorHAnsi" w:cs="Segoe UI"/>
                <w:bCs/>
                <w:iCs/>
              </w:rPr>
              <w:t xml:space="preserve">       e-mail:………...……........……..……… </w:t>
            </w:r>
            <w:proofErr w:type="spellStart"/>
            <w:r w:rsidRPr="00A866E0">
              <w:rPr>
                <w:rFonts w:asciiTheme="majorHAnsi" w:hAnsiTheme="majorHAnsi" w:cs="Segoe UI"/>
                <w:bCs/>
                <w:iCs/>
              </w:rPr>
              <w:t>tel</w:t>
            </w:r>
            <w:proofErr w:type="spellEnd"/>
            <w:r w:rsidRPr="00A866E0">
              <w:rPr>
                <w:rFonts w:asciiTheme="majorHAnsi" w:hAnsiTheme="majorHAnsi" w:cs="Segoe UI"/>
                <w:bCs/>
                <w:iCs/>
              </w:rPr>
              <w:t>…………………………..……..….</w:t>
            </w:r>
            <w:r w:rsidR="00E37F70" w:rsidRPr="00A866E0">
              <w:rPr>
                <w:rFonts w:asciiTheme="majorHAnsi" w:hAnsiTheme="majorHAnsi" w:cs="Segoe UI"/>
                <w:bCs/>
                <w:iCs/>
              </w:rPr>
              <w:t>fax: ................</w:t>
            </w:r>
            <w:r w:rsidRPr="00A866E0">
              <w:rPr>
                <w:rFonts w:asciiTheme="majorHAnsi" w:hAnsiTheme="majorHAnsi" w:cs="Segoe UI"/>
                <w:bCs/>
                <w:iCs/>
              </w:rPr>
              <w:t>.......</w:t>
            </w:r>
            <w:r w:rsidR="00E46B3E">
              <w:rPr>
                <w:rFonts w:asciiTheme="majorHAnsi" w:hAnsiTheme="majorHAnsi" w:cs="Segoe UI"/>
                <w:bCs/>
                <w:iCs/>
              </w:rPr>
              <w:t>.</w:t>
            </w:r>
            <w:r w:rsidR="00E37F70" w:rsidRPr="00A866E0">
              <w:rPr>
                <w:rFonts w:asciiTheme="majorHAnsi" w:hAnsiTheme="majorHAnsi" w:cs="Segoe UI"/>
                <w:bCs/>
                <w:iCs/>
              </w:rPr>
              <w:t>…..;</w:t>
            </w:r>
          </w:p>
        </w:tc>
      </w:tr>
      <w:tr w:rsidR="00E37F70" w:rsidRPr="00A866E0" w14:paraId="538503DE" w14:textId="77777777" w:rsidTr="005E3059">
        <w:trPr>
          <w:trHeight w:val="241"/>
        </w:trPr>
        <w:tc>
          <w:tcPr>
            <w:tcW w:w="9214" w:type="dxa"/>
          </w:tcPr>
          <w:p w14:paraId="465C72ED" w14:textId="1848404C" w:rsidR="00E37F70" w:rsidRPr="00A866E0" w:rsidRDefault="00286BFA" w:rsidP="00C138EE">
            <w:pPr>
              <w:spacing w:after="240" w:line="276" w:lineRule="auto"/>
              <w:contextualSpacing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>VI. ZAŁACZNIK DO OFERTY:</w:t>
            </w:r>
          </w:p>
          <w:p w14:paraId="63B1D246" w14:textId="77777777" w:rsidR="00E37F70" w:rsidRPr="00A866E0" w:rsidRDefault="00E37F70" w:rsidP="00EF04DC">
            <w:pPr>
              <w:spacing w:after="40"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Integralną część oferty stanowią następujące dokumenty:</w:t>
            </w:r>
          </w:p>
          <w:p w14:paraId="37DCC203" w14:textId="488D698C" w:rsidR="00E37F70" w:rsidRPr="00A866E0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2B0BCD39" w14:textId="2F314850" w:rsidR="00E37F70" w:rsidRPr="00A866E0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7ECCDF44" w14:textId="4B906D0E" w:rsidR="00E37F70" w:rsidRPr="00A866E0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149E328F" w14:textId="6ED35B7E" w:rsidR="00E37F70" w:rsidRPr="00A866E0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2FDA22F4" w14:textId="6FB50CB5" w:rsidR="00426640" w:rsidRPr="00A866E0" w:rsidRDefault="0042664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………………………………………………………………</w:t>
            </w:r>
            <w:r w:rsidR="00E46B3E">
              <w:rPr>
                <w:rFonts w:asciiTheme="majorHAnsi" w:hAnsiTheme="majorHAnsi" w:cs="Segoe UI"/>
              </w:rPr>
              <w:t>………………………</w:t>
            </w:r>
            <w:r w:rsidRPr="00A866E0">
              <w:rPr>
                <w:rFonts w:asciiTheme="majorHAnsi" w:hAnsiTheme="majorHAnsi" w:cs="Segoe UI"/>
              </w:rPr>
              <w:t>………………………………………………</w:t>
            </w:r>
          </w:p>
          <w:p w14:paraId="14065F5C" w14:textId="77777777" w:rsidR="00E37F70" w:rsidRPr="00A866E0" w:rsidRDefault="00E37F70" w:rsidP="00EF04DC">
            <w:pPr>
              <w:spacing w:after="40" w:line="276" w:lineRule="auto"/>
              <w:ind w:left="34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Oferta została złożona na .............. kolejno ponumerowanych stronach.</w:t>
            </w:r>
          </w:p>
        </w:tc>
      </w:tr>
      <w:tr w:rsidR="00426640" w:rsidRPr="00A866E0" w14:paraId="08CB575D" w14:textId="77777777" w:rsidTr="00C138EE">
        <w:trPr>
          <w:trHeight w:val="1287"/>
        </w:trPr>
        <w:tc>
          <w:tcPr>
            <w:tcW w:w="9214" w:type="dxa"/>
            <w:vAlign w:val="center"/>
          </w:tcPr>
          <w:p w14:paraId="120FF233" w14:textId="163CA76D" w:rsidR="00426640" w:rsidRPr="00A866E0" w:rsidRDefault="00426640" w:rsidP="00C138EE">
            <w:pPr>
              <w:spacing w:after="40" w:line="276" w:lineRule="auto"/>
              <w:jc w:val="center"/>
              <w:rPr>
                <w:rFonts w:asciiTheme="majorHAnsi" w:hAnsiTheme="majorHAnsi" w:cs="Segoe UI"/>
                <w:i/>
              </w:rPr>
            </w:pPr>
            <w:r w:rsidRPr="00A866E0">
              <w:rPr>
                <w:rFonts w:asciiTheme="majorHAnsi" w:hAnsiTheme="majorHAnsi" w:cs="Segoe UI"/>
              </w:rPr>
              <w:t>Formularz należy opatrzyć kwalifikowanym podpisem elektronicznym</w:t>
            </w:r>
            <w:r w:rsidR="00EF6F24">
              <w:rPr>
                <w:rFonts w:asciiTheme="majorHAnsi" w:hAnsiTheme="majorHAnsi" w:cs="Segoe UI"/>
              </w:rPr>
              <w:t xml:space="preserve"> lub podpisem zaufanym lub podpisem osobistym</w:t>
            </w:r>
            <w:r w:rsidRPr="00A866E0">
              <w:rPr>
                <w:rFonts w:asciiTheme="majorHAnsi" w:hAnsiTheme="majorHAnsi" w:cs="Segoe UI"/>
              </w:rPr>
              <w:t xml:space="preserve"> osoby/osób uprawnionych do reprezentowania Wykonawcy/Wykonawców.</w:t>
            </w:r>
          </w:p>
        </w:tc>
      </w:tr>
    </w:tbl>
    <w:p w14:paraId="650D0278" w14:textId="77777777" w:rsidR="00912FBE" w:rsidRPr="00A866E0" w:rsidRDefault="00912FBE" w:rsidP="00EF04DC">
      <w:pPr>
        <w:pStyle w:val="Tekstpodstawowywcity2"/>
        <w:spacing w:after="40" w:line="276" w:lineRule="auto"/>
        <w:ind w:left="567"/>
        <w:jc w:val="both"/>
        <w:rPr>
          <w:rFonts w:asciiTheme="majorHAnsi" w:hAnsiTheme="majorHAnsi" w:cs="Segoe UI"/>
        </w:rPr>
      </w:pPr>
    </w:p>
    <w:p w14:paraId="7A916A51" w14:textId="438AEDDE" w:rsidR="002E2176" w:rsidRPr="00A866E0" w:rsidRDefault="002E2176" w:rsidP="00E84DF7">
      <w:pPr>
        <w:spacing w:after="40" w:line="276" w:lineRule="auto"/>
        <w:rPr>
          <w:rFonts w:asciiTheme="majorHAnsi" w:hAnsiTheme="majorHAnsi" w:cs="Tahoma"/>
          <w:b/>
          <w:bCs/>
        </w:rPr>
      </w:pPr>
      <w:r w:rsidRPr="00A866E0">
        <w:rPr>
          <w:rFonts w:asciiTheme="majorHAnsi" w:hAnsiTheme="majorHAnsi" w:cs="Tahoma"/>
          <w:b/>
          <w:bCs/>
        </w:rPr>
        <w:t xml:space="preserve"> </w:t>
      </w:r>
    </w:p>
    <w:sectPr w:rsidR="002E2176" w:rsidRPr="00A866E0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DFFC3" w16cex:dateUtc="2021-03-18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C9DFABB" w16cid:durableId="23FDFFC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79CD9" w14:textId="77777777" w:rsidR="009B75BC" w:rsidRDefault="009B75BC">
      <w:r>
        <w:separator/>
      </w:r>
    </w:p>
  </w:endnote>
  <w:endnote w:type="continuationSeparator" w:id="0">
    <w:p w14:paraId="38040FAE" w14:textId="77777777" w:rsidR="009B75BC" w:rsidRDefault="009B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altName w:val="????????rrow"/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87485B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AC384" w14:textId="77777777" w:rsidR="009B75BC" w:rsidRDefault="009B75BC">
      <w:r>
        <w:separator/>
      </w:r>
    </w:p>
  </w:footnote>
  <w:footnote w:type="continuationSeparator" w:id="0">
    <w:p w14:paraId="194C81B1" w14:textId="77777777" w:rsidR="009B75BC" w:rsidRDefault="009B7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47B6E" w14:textId="77777777" w:rsidR="006972C8" w:rsidRPr="00827535" w:rsidRDefault="006972C8" w:rsidP="006972C8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6BDFE374" w14:textId="77777777" w:rsidR="006972C8" w:rsidRDefault="006972C8" w:rsidP="006972C8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0725D7B3" w14:textId="166B9941" w:rsidR="006972C8" w:rsidRPr="00827535" w:rsidRDefault="006972C8" w:rsidP="006972C8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7C51A8">
      <w:rPr>
        <w:rFonts w:ascii="Arial" w:hAnsi="Arial" w:cs="Arial"/>
        <w:b/>
        <w:sz w:val="16"/>
        <w:szCs w:val="16"/>
        <w:lang w:val="pl-PL"/>
      </w:rPr>
      <w:t>Sukcesywna d</w:t>
    </w:r>
    <w:r w:rsidRPr="00827535">
      <w:rPr>
        <w:rFonts w:ascii="Arial" w:hAnsi="Arial" w:cs="Arial"/>
        <w:b/>
        <w:sz w:val="16"/>
        <w:szCs w:val="16"/>
      </w:rPr>
      <w:t>ostawa materiałów do sterylizacji do Samodzielnego Publicznego Klinicznego Szpitala Okulistycznego”</w:t>
    </w:r>
  </w:p>
  <w:p w14:paraId="51D0998F" w14:textId="77777777" w:rsidR="006972C8" w:rsidRPr="00457068" w:rsidRDefault="006972C8" w:rsidP="006972C8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ZP/01/2021</w:t>
    </w:r>
  </w:p>
  <w:p w14:paraId="1F90C08B" w14:textId="77777777" w:rsidR="004B5DC9" w:rsidRDefault="004B5D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E12F5D"/>
    <w:multiLevelType w:val="hybridMultilevel"/>
    <w:tmpl w:val="B0C053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A47653"/>
    <w:multiLevelType w:val="hybridMultilevel"/>
    <w:tmpl w:val="DB3C22B8"/>
    <w:lvl w:ilvl="0" w:tplc="61E4069C">
      <w:start w:val="1"/>
      <w:numFmt w:val="decimal"/>
      <w:lvlText w:val="%1."/>
      <w:lvlJc w:val="right"/>
      <w:pPr>
        <w:tabs>
          <w:tab w:val="num" w:pos="1214"/>
        </w:tabs>
        <w:ind w:left="1364" w:firstLine="0"/>
      </w:pPr>
      <w:rPr>
        <w:rFonts w:asciiTheme="majorHAnsi" w:eastAsia="Calibri" w:hAnsiTheme="majorHAnsi" w:cstheme="majorHAns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AE61CD1"/>
    <w:multiLevelType w:val="hybridMultilevel"/>
    <w:tmpl w:val="685C0C00"/>
    <w:lvl w:ilvl="0" w:tplc="D14247C2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5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6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7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C4C2866"/>
    <w:multiLevelType w:val="hybridMultilevel"/>
    <w:tmpl w:val="F768030E"/>
    <w:lvl w:ilvl="0" w:tplc="0415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4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6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-8"/>
        </w:tabs>
        <w:ind w:left="142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8C34C18"/>
    <w:multiLevelType w:val="hybridMultilevel"/>
    <w:tmpl w:val="26306948"/>
    <w:lvl w:ilvl="0" w:tplc="4C7A3DFC">
      <w:start w:val="1"/>
      <w:numFmt w:val="decimal"/>
      <w:lvlText w:val="%1."/>
      <w:lvlJc w:val="right"/>
      <w:pPr>
        <w:tabs>
          <w:tab w:val="num" w:pos="362"/>
        </w:tabs>
        <w:ind w:left="512" w:firstLine="0"/>
      </w:pPr>
      <w:rPr>
        <w:rFonts w:asciiTheme="majorHAnsi" w:eastAsia="Times New Roman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43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4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6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53C630B"/>
    <w:multiLevelType w:val="hybridMultilevel"/>
    <w:tmpl w:val="5A84CF32"/>
    <w:lvl w:ilvl="0" w:tplc="1AAC80CA">
      <w:start w:val="1"/>
      <w:numFmt w:val="decimal"/>
      <w:lvlText w:val="%1."/>
      <w:lvlJc w:val="left"/>
      <w:pPr>
        <w:ind w:left="2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3" w:hanging="360"/>
      </w:pPr>
    </w:lvl>
    <w:lvl w:ilvl="2" w:tplc="0415001B" w:tentative="1">
      <w:start w:val="1"/>
      <w:numFmt w:val="lowerRoman"/>
      <w:lvlText w:val="%3."/>
      <w:lvlJc w:val="right"/>
      <w:pPr>
        <w:ind w:left="1703" w:hanging="180"/>
      </w:pPr>
    </w:lvl>
    <w:lvl w:ilvl="3" w:tplc="0415000F" w:tentative="1">
      <w:start w:val="1"/>
      <w:numFmt w:val="decimal"/>
      <w:lvlText w:val="%4."/>
      <w:lvlJc w:val="left"/>
      <w:pPr>
        <w:ind w:left="2423" w:hanging="360"/>
      </w:pPr>
    </w:lvl>
    <w:lvl w:ilvl="4" w:tplc="04150019" w:tentative="1">
      <w:start w:val="1"/>
      <w:numFmt w:val="lowerLetter"/>
      <w:lvlText w:val="%5."/>
      <w:lvlJc w:val="left"/>
      <w:pPr>
        <w:ind w:left="3143" w:hanging="360"/>
      </w:pPr>
    </w:lvl>
    <w:lvl w:ilvl="5" w:tplc="0415001B" w:tentative="1">
      <w:start w:val="1"/>
      <w:numFmt w:val="lowerRoman"/>
      <w:lvlText w:val="%6."/>
      <w:lvlJc w:val="right"/>
      <w:pPr>
        <w:ind w:left="3863" w:hanging="180"/>
      </w:pPr>
    </w:lvl>
    <w:lvl w:ilvl="6" w:tplc="0415000F" w:tentative="1">
      <w:start w:val="1"/>
      <w:numFmt w:val="decimal"/>
      <w:lvlText w:val="%7."/>
      <w:lvlJc w:val="left"/>
      <w:pPr>
        <w:ind w:left="4583" w:hanging="360"/>
      </w:pPr>
    </w:lvl>
    <w:lvl w:ilvl="7" w:tplc="04150019" w:tentative="1">
      <w:start w:val="1"/>
      <w:numFmt w:val="lowerLetter"/>
      <w:lvlText w:val="%8."/>
      <w:lvlJc w:val="left"/>
      <w:pPr>
        <w:ind w:left="5303" w:hanging="360"/>
      </w:pPr>
    </w:lvl>
    <w:lvl w:ilvl="8" w:tplc="0415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48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5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D617EFF"/>
    <w:multiLevelType w:val="hybridMultilevel"/>
    <w:tmpl w:val="7B0E431C"/>
    <w:lvl w:ilvl="0" w:tplc="999807E0">
      <w:start w:val="1"/>
      <w:numFmt w:val="decimal"/>
      <w:lvlText w:val="%1)"/>
      <w:lvlJc w:val="left"/>
      <w:pPr>
        <w:ind w:left="8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9" w:hanging="360"/>
      </w:pPr>
    </w:lvl>
    <w:lvl w:ilvl="2" w:tplc="0415001B" w:tentative="1">
      <w:start w:val="1"/>
      <w:numFmt w:val="lowerRoman"/>
      <w:lvlText w:val="%3."/>
      <w:lvlJc w:val="right"/>
      <w:pPr>
        <w:ind w:left="2319" w:hanging="180"/>
      </w:pPr>
    </w:lvl>
    <w:lvl w:ilvl="3" w:tplc="0415000F" w:tentative="1">
      <w:start w:val="1"/>
      <w:numFmt w:val="decimal"/>
      <w:lvlText w:val="%4."/>
      <w:lvlJc w:val="left"/>
      <w:pPr>
        <w:ind w:left="3039" w:hanging="360"/>
      </w:pPr>
    </w:lvl>
    <w:lvl w:ilvl="4" w:tplc="04150019" w:tentative="1">
      <w:start w:val="1"/>
      <w:numFmt w:val="lowerLetter"/>
      <w:lvlText w:val="%5."/>
      <w:lvlJc w:val="left"/>
      <w:pPr>
        <w:ind w:left="3759" w:hanging="360"/>
      </w:pPr>
    </w:lvl>
    <w:lvl w:ilvl="5" w:tplc="0415001B" w:tentative="1">
      <w:start w:val="1"/>
      <w:numFmt w:val="lowerRoman"/>
      <w:lvlText w:val="%6."/>
      <w:lvlJc w:val="right"/>
      <w:pPr>
        <w:ind w:left="4479" w:hanging="180"/>
      </w:pPr>
    </w:lvl>
    <w:lvl w:ilvl="6" w:tplc="0415000F" w:tentative="1">
      <w:start w:val="1"/>
      <w:numFmt w:val="decimal"/>
      <w:lvlText w:val="%7."/>
      <w:lvlJc w:val="left"/>
      <w:pPr>
        <w:ind w:left="5199" w:hanging="360"/>
      </w:pPr>
    </w:lvl>
    <w:lvl w:ilvl="7" w:tplc="04150019" w:tentative="1">
      <w:start w:val="1"/>
      <w:numFmt w:val="lowerLetter"/>
      <w:lvlText w:val="%8."/>
      <w:lvlJc w:val="left"/>
      <w:pPr>
        <w:ind w:left="5919" w:hanging="360"/>
      </w:pPr>
    </w:lvl>
    <w:lvl w:ilvl="8" w:tplc="0415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62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A5448E9"/>
    <w:multiLevelType w:val="hybridMultilevel"/>
    <w:tmpl w:val="B0DC79CC"/>
    <w:lvl w:ilvl="0" w:tplc="F4B8B676">
      <w:start w:val="1"/>
      <w:numFmt w:val="decimal"/>
      <w:lvlText w:val="%1)"/>
      <w:lvlJc w:val="left"/>
      <w:pPr>
        <w:ind w:left="1636" w:hanging="360"/>
      </w:pPr>
    </w:lvl>
    <w:lvl w:ilvl="1" w:tplc="F4B8B67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F263734"/>
    <w:multiLevelType w:val="hybridMultilevel"/>
    <w:tmpl w:val="24ECCA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46"/>
  </w:num>
  <w:num w:numId="3">
    <w:abstractNumId w:val="2"/>
  </w:num>
  <w:num w:numId="4">
    <w:abstractNumId w:val="1"/>
  </w:num>
  <w:num w:numId="5">
    <w:abstractNumId w:val="0"/>
  </w:num>
  <w:num w:numId="6">
    <w:abstractNumId w:val="60"/>
  </w:num>
  <w:num w:numId="7">
    <w:abstractNumId w:val="16"/>
  </w:num>
  <w:num w:numId="8">
    <w:abstractNumId w:val="12"/>
  </w:num>
  <w:num w:numId="9">
    <w:abstractNumId w:val="26"/>
  </w:num>
  <w:num w:numId="10">
    <w:abstractNumId w:val="30"/>
  </w:num>
  <w:num w:numId="11">
    <w:abstractNumId w:val="20"/>
  </w:num>
  <w:num w:numId="12">
    <w:abstractNumId w:val="53"/>
  </w:num>
  <w:num w:numId="13">
    <w:abstractNumId w:val="31"/>
  </w:num>
  <w:num w:numId="14">
    <w:abstractNumId w:val="43"/>
  </w:num>
  <w:num w:numId="15">
    <w:abstractNumId w:val="11"/>
  </w:num>
  <w:num w:numId="16">
    <w:abstractNumId w:val="35"/>
  </w:num>
  <w:num w:numId="17">
    <w:abstractNumId w:val="56"/>
  </w:num>
  <w:num w:numId="18">
    <w:abstractNumId w:val="52"/>
  </w:num>
  <w:num w:numId="19">
    <w:abstractNumId w:val="55"/>
  </w:num>
  <w:num w:numId="20">
    <w:abstractNumId w:val="25"/>
  </w:num>
  <w:num w:numId="21">
    <w:abstractNumId w:val="40"/>
  </w:num>
  <w:num w:numId="22">
    <w:abstractNumId w:val="59"/>
  </w:num>
  <w:num w:numId="23">
    <w:abstractNumId w:val="24"/>
  </w:num>
  <w:num w:numId="24">
    <w:abstractNumId w:val="28"/>
  </w:num>
  <w:num w:numId="25">
    <w:abstractNumId w:val="54"/>
    <w:lvlOverride w:ilvl="0">
      <w:startOverride w:val="1"/>
    </w:lvlOverride>
  </w:num>
  <w:num w:numId="26">
    <w:abstractNumId w:val="45"/>
    <w:lvlOverride w:ilvl="0">
      <w:startOverride w:val="1"/>
    </w:lvlOverride>
  </w:num>
  <w:num w:numId="27">
    <w:abstractNumId w:val="29"/>
  </w:num>
  <w:num w:numId="28">
    <w:abstractNumId w:val="36"/>
  </w:num>
  <w:num w:numId="29">
    <w:abstractNumId w:val="57"/>
  </w:num>
  <w:num w:numId="30">
    <w:abstractNumId w:val="5"/>
  </w:num>
  <w:num w:numId="31">
    <w:abstractNumId w:val="3"/>
  </w:num>
  <w:num w:numId="32">
    <w:abstractNumId w:val="4"/>
  </w:num>
  <w:num w:numId="33">
    <w:abstractNumId w:val="65"/>
  </w:num>
  <w:num w:numId="34">
    <w:abstractNumId w:val="8"/>
  </w:num>
  <w:num w:numId="35">
    <w:abstractNumId w:val="27"/>
  </w:num>
  <w:num w:numId="36">
    <w:abstractNumId w:val="41"/>
  </w:num>
  <w:num w:numId="37">
    <w:abstractNumId w:val="23"/>
  </w:num>
  <w:num w:numId="38">
    <w:abstractNumId w:val="34"/>
  </w:num>
  <w:num w:numId="39">
    <w:abstractNumId w:val="6"/>
  </w:num>
  <w:num w:numId="40">
    <w:abstractNumId w:val="44"/>
  </w:num>
  <w:num w:numId="41">
    <w:abstractNumId w:val="51"/>
  </w:num>
  <w:num w:numId="42">
    <w:abstractNumId w:val="63"/>
  </w:num>
  <w:num w:numId="43">
    <w:abstractNumId w:val="17"/>
  </w:num>
  <w:num w:numId="44">
    <w:abstractNumId w:val="50"/>
  </w:num>
  <w:num w:numId="45">
    <w:abstractNumId w:val="15"/>
  </w:num>
  <w:num w:numId="46">
    <w:abstractNumId w:val="19"/>
    <w:lvlOverride w:ilvl="0">
      <w:startOverride w:val="1"/>
    </w:lvlOverride>
  </w:num>
  <w:num w:numId="47">
    <w:abstractNumId w:val="6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</w:num>
  <w:num w:numId="50">
    <w:abstractNumId w:val="58"/>
  </w:num>
  <w:num w:numId="51">
    <w:abstractNumId w:val="13"/>
  </w:num>
  <w:num w:numId="52">
    <w:abstractNumId w:val="66"/>
  </w:num>
  <w:num w:numId="53">
    <w:abstractNumId w:val="14"/>
  </w:num>
  <w:num w:numId="54">
    <w:abstractNumId w:val="33"/>
  </w:num>
  <w:num w:numId="55">
    <w:abstractNumId w:val="49"/>
  </w:num>
  <w:num w:numId="56">
    <w:abstractNumId w:val="32"/>
  </w:num>
  <w:num w:numId="57">
    <w:abstractNumId w:val="21"/>
  </w:num>
  <w:num w:numId="58">
    <w:abstractNumId w:val="38"/>
  </w:num>
  <w:num w:numId="59">
    <w:abstractNumId w:val="18"/>
  </w:num>
  <w:num w:numId="60">
    <w:abstractNumId w:val="61"/>
  </w:num>
  <w:num w:numId="61">
    <w:abstractNumId w:val="47"/>
  </w:num>
  <w:num w:numId="62">
    <w:abstractNumId w:val="22"/>
  </w:num>
  <w:num w:numId="63">
    <w:abstractNumId w:val="64"/>
  </w:num>
  <w:num w:numId="64">
    <w:abstractNumId w:val="42"/>
  </w:num>
  <w:num w:numId="65">
    <w:abstractNumId w:val="37"/>
  </w:num>
  <w:num w:numId="66">
    <w:abstractNumId w:val="39"/>
  </w:num>
  <w:num w:numId="67">
    <w:abstractNumId w:val="9"/>
  </w:num>
  <w:numIdMacAtCleanup w:val="5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esława Bugalska">
    <w15:presenceInfo w15:providerId="AD" w15:userId="S-1-5-21-4134508941-3688336470-2706985127-30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proofState w:spelling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6267D"/>
    <w:rsid w:val="000731B6"/>
    <w:rsid w:val="00074EA1"/>
    <w:rsid w:val="00080477"/>
    <w:rsid w:val="00081851"/>
    <w:rsid w:val="000842C1"/>
    <w:rsid w:val="000956CE"/>
    <w:rsid w:val="000A4D1B"/>
    <w:rsid w:val="000A60AB"/>
    <w:rsid w:val="000B256D"/>
    <w:rsid w:val="000B4922"/>
    <w:rsid w:val="000D116A"/>
    <w:rsid w:val="000D34BA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271DC"/>
    <w:rsid w:val="0013144D"/>
    <w:rsid w:val="00136A49"/>
    <w:rsid w:val="00136F6E"/>
    <w:rsid w:val="0014236E"/>
    <w:rsid w:val="00145219"/>
    <w:rsid w:val="0014550B"/>
    <w:rsid w:val="00145664"/>
    <w:rsid w:val="00151957"/>
    <w:rsid w:val="0015214F"/>
    <w:rsid w:val="001555F6"/>
    <w:rsid w:val="001A2F47"/>
    <w:rsid w:val="001A428C"/>
    <w:rsid w:val="001A523C"/>
    <w:rsid w:val="001B0FD8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20081E"/>
    <w:rsid w:val="0020175C"/>
    <w:rsid w:val="00210BCD"/>
    <w:rsid w:val="00214F18"/>
    <w:rsid w:val="002179F3"/>
    <w:rsid w:val="0022119F"/>
    <w:rsid w:val="00224ABA"/>
    <w:rsid w:val="00226C84"/>
    <w:rsid w:val="002308FF"/>
    <w:rsid w:val="00233D1B"/>
    <w:rsid w:val="0024040A"/>
    <w:rsid w:val="00254EEB"/>
    <w:rsid w:val="002552E6"/>
    <w:rsid w:val="002706FD"/>
    <w:rsid w:val="00271F28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3D27"/>
    <w:rsid w:val="00307FE8"/>
    <w:rsid w:val="00314DC5"/>
    <w:rsid w:val="00315BCF"/>
    <w:rsid w:val="00322343"/>
    <w:rsid w:val="00326B33"/>
    <w:rsid w:val="003270F6"/>
    <w:rsid w:val="00333AB8"/>
    <w:rsid w:val="00341B7B"/>
    <w:rsid w:val="00343385"/>
    <w:rsid w:val="0034755F"/>
    <w:rsid w:val="0035146E"/>
    <w:rsid w:val="00353360"/>
    <w:rsid w:val="00357A5E"/>
    <w:rsid w:val="00360125"/>
    <w:rsid w:val="003720E4"/>
    <w:rsid w:val="00375986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E4D3F"/>
    <w:rsid w:val="003F415D"/>
    <w:rsid w:val="003F4932"/>
    <w:rsid w:val="003F4999"/>
    <w:rsid w:val="003F7A96"/>
    <w:rsid w:val="0040002B"/>
    <w:rsid w:val="00401AF0"/>
    <w:rsid w:val="004028DA"/>
    <w:rsid w:val="004034FF"/>
    <w:rsid w:val="00404D7B"/>
    <w:rsid w:val="004063DC"/>
    <w:rsid w:val="0040790B"/>
    <w:rsid w:val="0042116B"/>
    <w:rsid w:val="004218EA"/>
    <w:rsid w:val="00422F36"/>
    <w:rsid w:val="0042568B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3964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B48C3"/>
    <w:rsid w:val="004B5DC9"/>
    <w:rsid w:val="004C1D8C"/>
    <w:rsid w:val="004C33E9"/>
    <w:rsid w:val="004C5088"/>
    <w:rsid w:val="004C70D0"/>
    <w:rsid w:val="004F4E73"/>
    <w:rsid w:val="004F7487"/>
    <w:rsid w:val="004F7CEE"/>
    <w:rsid w:val="005106D6"/>
    <w:rsid w:val="00510BD5"/>
    <w:rsid w:val="0051375D"/>
    <w:rsid w:val="00523A86"/>
    <w:rsid w:val="005304D5"/>
    <w:rsid w:val="00534378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A3A26"/>
    <w:rsid w:val="005A427B"/>
    <w:rsid w:val="005B19D8"/>
    <w:rsid w:val="005B2DA4"/>
    <w:rsid w:val="005B4EA1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15DE"/>
    <w:rsid w:val="0060204D"/>
    <w:rsid w:val="006025D3"/>
    <w:rsid w:val="00602DCA"/>
    <w:rsid w:val="00606FDA"/>
    <w:rsid w:val="006117D5"/>
    <w:rsid w:val="00612C41"/>
    <w:rsid w:val="00627978"/>
    <w:rsid w:val="00634FB1"/>
    <w:rsid w:val="006350AE"/>
    <w:rsid w:val="00657E28"/>
    <w:rsid w:val="0066573B"/>
    <w:rsid w:val="00672733"/>
    <w:rsid w:val="00676BCE"/>
    <w:rsid w:val="0068399D"/>
    <w:rsid w:val="00694D31"/>
    <w:rsid w:val="00696A64"/>
    <w:rsid w:val="006972C8"/>
    <w:rsid w:val="006A0A24"/>
    <w:rsid w:val="006A4FC5"/>
    <w:rsid w:val="006D055C"/>
    <w:rsid w:val="006D1992"/>
    <w:rsid w:val="006D6F7F"/>
    <w:rsid w:val="006E17CC"/>
    <w:rsid w:val="006E2972"/>
    <w:rsid w:val="006F57D9"/>
    <w:rsid w:val="006F7614"/>
    <w:rsid w:val="00701C68"/>
    <w:rsid w:val="007071FD"/>
    <w:rsid w:val="00716BF9"/>
    <w:rsid w:val="00716E6A"/>
    <w:rsid w:val="00722282"/>
    <w:rsid w:val="00731E05"/>
    <w:rsid w:val="0074717E"/>
    <w:rsid w:val="00747E72"/>
    <w:rsid w:val="00751C40"/>
    <w:rsid w:val="0075227B"/>
    <w:rsid w:val="007568AF"/>
    <w:rsid w:val="00764768"/>
    <w:rsid w:val="00772CEC"/>
    <w:rsid w:val="00776D7B"/>
    <w:rsid w:val="00780926"/>
    <w:rsid w:val="0078386A"/>
    <w:rsid w:val="00790124"/>
    <w:rsid w:val="007A4E10"/>
    <w:rsid w:val="007B6766"/>
    <w:rsid w:val="007B761E"/>
    <w:rsid w:val="007C1918"/>
    <w:rsid w:val="007C39DE"/>
    <w:rsid w:val="007C4E57"/>
    <w:rsid w:val="007C51A8"/>
    <w:rsid w:val="007D5A18"/>
    <w:rsid w:val="007E07A0"/>
    <w:rsid w:val="007F4126"/>
    <w:rsid w:val="00811861"/>
    <w:rsid w:val="00822839"/>
    <w:rsid w:val="00825AB2"/>
    <w:rsid w:val="0083188E"/>
    <w:rsid w:val="00834FC7"/>
    <w:rsid w:val="00843D04"/>
    <w:rsid w:val="008524DD"/>
    <w:rsid w:val="008538E3"/>
    <w:rsid w:val="00856553"/>
    <w:rsid w:val="00865B7B"/>
    <w:rsid w:val="00865C0C"/>
    <w:rsid w:val="00867358"/>
    <w:rsid w:val="0087485B"/>
    <w:rsid w:val="008846A9"/>
    <w:rsid w:val="00884BE1"/>
    <w:rsid w:val="0088658C"/>
    <w:rsid w:val="0089511D"/>
    <w:rsid w:val="0089561B"/>
    <w:rsid w:val="008B2662"/>
    <w:rsid w:val="008D3D44"/>
    <w:rsid w:val="008F4F4F"/>
    <w:rsid w:val="008F6D7E"/>
    <w:rsid w:val="008F756F"/>
    <w:rsid w:val="009008F0"/>
    <w:rsid w:val="009058F3"/>
    <w:rsid w:val="00912FBE"/>
    <w:rsid w:val="009163DF"/>
    <w:rsid w:val="0092538B"/>
    <w:rsid w:val="0092580B"/>
    <w:rsid w:val="00934300"/>
    <w:rsid w:val="00941A9B"/>
    <w:rsid w:val="009504AB"/>
    <w:rsid w:val="00966A49"/>
    <w:rsid w:val="009704A8"/>
    <w:rsid w:val="009726E1"/>
    <w:rsid w:val="00972D25"/>
    <w:rsid w:val="00981BA8"/>
    <w:rsid w:val="00986319"/>
    <w:rsid w:val="009A6B63"/>
    <w:rsid w:val="009A774B"/>
    <w:rsid w:val="009A78D5"/>
    <w:rsid w:val="009B0EC5"/>
    <w:rsid w:val="009B2BE1"/>
    <w:rsid w:val="009B75BC"/>
    <w:rsid w:val="009B7B93"/>
    <w:rsid w:val="009C16D2"/>
    <w:rsid w:val="009C2447"/>
    <w:rsid w:val="009C2B16"/>
    <w:rsid w:val="009D00C1"/>
    <w:rsid w:val="009D21F5"/>
    <w:rsid w:val="009D2E97"/>
    <w:rsid w:val="009D3238"/>
    <w:rsid w:val="009D55C9"/>
    <w:rsid w:val="009D62AD"/>
    <w:rsid w:val="009F194A"/>
    <w:rsid w:val="009F3A14"/>
    <w:rsid w:val="009F4A6A"/>
    <w:rsid w:val="00A00110"/>
    <w:rsid w:val="00A01B61"/>
    <w:rsid w:val="00A150AE"/>
    <w:rsid w:val="00A25CF2"/>
    <w:rsid w:val="00A25D3D"/>
    <w:rsid w:val="00A26769"/>
    <w:rsid w:val="00A26938"/>
    <w:rsid w:val="00A3011B"/>
    <w:rsid w:val="00A33398"/>
    <w:rsid w:val="00A34889"/>
    <w:rsid w:val="00A359B4"/>
    <w:rsid w:val="00A43430"/>
    <w:rsid w:val="00A47DFF"/>
    <w:rsid w:val="00A5463B"/>
    <w:rsid w:val="00A55491"/>
    <w:rsid w:val="00A578FA"/>
    <w:rsid w:val="00A6039F"/>
    <w:rsid w:val="00A611A1"/>
    <w:rsid w:val="00A64891"/>
    <w:rsid w:val="00A67727"/>
    <w:rsid w:val="00A709E7"/>
    <w:rsid w:val="00A70E49"/>
    <w:rsid w:val="00A7241F"/>
    <w:rsid w:val="00A804CC"/>
    <w:rsid w:val="00A81083"/>
    <w:rsid w:val="00A866E0"/>
    <w:rsid w:val="00A9370D"/>
    <w:rsid w:val="00AA1CEF"/>
    <w:rsid w:val="00AA680A"/>
    <w:rsid w:val="00AD10D8"/>
    <w:rsid w:val="00AD1F15"/>
    <w:rsid w:val="00AD465D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67654"/>
    <w:rsid w:val="00B7151D"/>
    <w:rsid w:val="00B93A07"/>
    <w:rsid w:val="00B97CB0"/>
    <w:rsid w:val="00B97E4A"/>
    <w:rsid w:val="00BA26B0"/>
    <w:rsid w:val="00BB0C00"/>
    <w:rsid w:val="00BB2885"/>
    <w:rsid w:val="00BB4F29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1278"/>
    <w:rsid w:val="00C1163B"/>
    <w:rsid w:val="00C138EE"/>
    <w:rsid w:val="00C150BD"/>
    <w:rsid w:val="00C15F45"/>
    <w:rsid w:val="00C56123"/>
    <w:rsid w:val="00C57529"/>
    <w:rsid w:val="00C57950"/>
    <w:rsid w:val="00C8158B"/>
    <w:rsid w:val="00C816E0"/>
    <w:rsid w:val="00C90376"/>
    <w:rsid w:val="00CA26C7"/>
    <w:rsid w:val="00CB1B80"/>
    <w:rsid w:val="00CB4AD2"/>
    <w:rsid w:val="00CB5D56"/>
    <w:rsid w:val="00CB7C39"/>
    <w:rsid w:val="00CC1506"/>
    <w:rsid w:val="00CC2309"/>
    <w:rsid w:val="00CC3070"/>
    <w:rsid w:val="00CE44C8"/>
    <w:rsid w:val="00CF2EA4"/>
    <w:rsid w:val="00CF468B"/>
    <w:rsid w:val="00D04225"/>
    <w:rsid w:val="00D0494A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358FB"/>
    <w:rsid w:val="00D45541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14C83"/>
    <w:rsid w:val="00E234B6"/>
    <w:rsid w:val="00E249E1"/>
    <w:rsid w:val="00E34302"/>
    <w:rsid w:val="00E34B26"/>
    <w:rsid w:val="00E37F70"/>
    <w:rsid w:val="00E46B3E"/>
    <w:rsid w:val="00E510C4"/>
    <w:rsid w:val="00E52C3B"/>
    <w:rsid w:val="00E53655"/>
    <w:rsid w:val="00E60010"/>
    <w:rsid w:val="00E72E7D"/>
    <w:rsid w:val="00E84DF7"/>
    <w:rsid w:val="00E94D9C"/>
    <w:rsid w:val="00EB3728"/>
    <w:rsid w:val="00EC75C7"/>
    <w:rsid w:val="00ED185B"/>
    <w:rsid w:val="00EE0DD8"/>
    <w:rsid w:val="00EE46AF"/>
    <w:rsid w:val="00EF04DC"/>
    <w:rsid w:val="00EF0F1D"/>
    <w:rsid w:val="00EF6F24"/>
    <w:rsid w:val="00EF7519"/>
    <w:rsid w:val="00F03F18"/>
    <w:rsid w:val="00F10523"/>
    <w:rsid w:val="00F171C1"/>
    <w:rsid w:val="00F241B2"/>
    <w:rsid w:val="00F30409"/>
    <w:rsid w:val="00F33F07"/>
    <w:rsid w:val="00F36D55"/>
    <w:rsid w:val="00F40FC6"/>
    <w:rsid w:val="00F446BD"/>
    <w:rsid w:val="00F51E60"/>
    <w:rsid w:val="00F60265"/>
    <w:rsid w:val="00F7689B"/>
    <w:rsid w:val="00F773E9"/>
    <w:rsid w:val="00F77CA8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D7114E"/>
  <w14:defaultImageDpi w14:val="300"/>
  <w15:docId w15:val="{A198B741-AAD9-4DB5-8470-7F52333A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5CDF2-F92A-4B0A-A147-784196867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4</Pages>
  <Words>1395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Wiesława Bugalska</cp:lastModifiedBy>
  <cp:revision>3</cp:revision>
  <cp:lastPrinted>2021-03-22T13:56:00Z</cp:lastPrinted>
  <dcterms:created xsi:type="dcterms:W3CDTF">2021-03-22T13:56:00Z</dcterms:created>
  <dcterms:modified xsi:type="dcterms:W3CDTF">2021-03-23T08:13:00Z</dcterms:modified>
</cp:coreProperties>
</file>