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977C3" w14:textId="0EA001CF" w:rsidR="008A63C6" w:rsidRDefault="00900905" w:rsidP="00BA4F77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  <w:sz w:val="22"/>
          <w:szCs w:val="22"/>
        </w:rPr>
        <w:t xml:space="preserve">  </w:t>
      </w:r>
      <w:r w:rsidR="00BA4F77">
        <w:rPr>
          <w:rFonts w:asciiTheme="majorHAnsi" w:hAnsiTheme="majorHAnsi" w:cs="Tahoma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8A63C6"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634848">
        <w:rPr>
          <w:rFonts w:asciiTheme="majorHAnsi" w:hAnsiTheme="majorHAnsi" w:cs="Tahoma"/>
          <w:b/>
          <w:sz w:val="22"/>
          <w:szCs w:val="22"/>
        </w:rPr>
        <w:t>2</w:t>
      </w:r>
      <w:r w:rsidR="008A63C6">
        <w:rPr>
          <w:rFonts w:asciiTheme="majorHAnsi" w:hAnsiTheme="majorHAnsi" w:cs="Tahoma"/>
          <w:b/>
          <w:sz w:val="22"/>
          <w:szCs w:val="22"/>
        </w:rPr>
        <w:t>b</w:t>
      </w:r>
      <w:r w:rsidR="00634848">
        <w:rPr>
          <w:rFonts w:asciiTheme="majorHAnsi" w:hAnsiTheme="majorHAnsi" w:cs="Tahoma"/>
          <w:b/>
          <w:sz w:val="22"/>
          <w:szCs w:val="22"/>
        </w:rPr>
        <w:t xml:space="preserve"> do SIWZ</w:t>
      </w:r>
      <w:r w:rsidR="008A63C6">
        <w:rPr>
          <w:rFonts w:asciiTheme="majorHAnsi" w:hAnsiTheme="majorHAnsi" w:cs="Tahoma"/>
          <w:b/>
          <w:sz w:val="22"/>
          <w:szCs w:val="22"/>
        </w:rPr>
        <w:t xml:space="preserve"> </w:t>
      </w:r>
    </w:p>
    <w:p w14:paraId="3F09F52E" w14:textId="77777777" w:rsidR="00BC0532" w:rsidRDefault="00620B1E" w:rsidP="00BC0532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sz w:val="22"/>
          <w:szCs w:val="22"/>
        </w:rPr>
      </w:pPr>
      <w:r w:rsidRPr="0033676B">
        <w:rPr>
          <w:rFonts w:asciiTheme="majorHAnsi" w:hAnsiTheme="majorHAnsi" w:cs="Tahoma"/>
          <w:b/>
        </w:rPr>
        <w:t>FORMULARZ ASORTYMENTOWO-CENOWY</w:t>
      </w:r>
      <w:r w:rsidRPr="00620B1E">
        <w:rPr>
          <w:rFonts w:asciiTheme="majorHAnsi" w:hAnsiTheme="majorHAnsi" w:cs="Tahoma"/>
          <w:b/>
          <w:sz w:val="22"/>
          <w:szCs w:val="22"/>
        </w:rPr>
        <w:t xml:space="preserve"> </w:t>
      </w:r>
    </w:p>
    <w:p w14:paraId="57A74C3C" w14:textId="7C0FAA91" w:rsidR="00620B1E" w:rsidRPr="0033676B" w:rsidRDefault="00620B1E" w:rsidP="00BC0532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 xml:space="preserve">DLA </w:t>
      </w:r>
      <w:r w:rsidRPr="0033676B">
        <w:rPr>
          <w:rFonts w:asciiTheme="majorHAnsi" w:hAnsiTheme="majorHAnsi" w:cs="Tahoma"/>
          <w:b/>
          <w:sz w:val="22"/>
          <w:szCs w:val="22"/>
        </w:rPr>
        <w:t>PAKIET</w:t>
      </w:r>
      <w:r>
        <w:rPr>
          <w:rFonts w:asciiTheme="majorHAnsi" w:hAnsiTheme="majorHAnsi" w:cs="Tahoma"/>
          <w:b/>
          <w:sz w:val="22"/>
          <w:szCs w:val="22"/>
        </w:rPr>
        <w:t>U</w:t>
      </w:r>
      <w:r w:rsidRPr="0033676B">
        <w:rPr>
          <w:rFonts w:asciiTheme="majorHAnsi" w:hAnsiTheme="majorHAnsi" w:cs="Tahoma"/>
          <w:b/>
          <w:sz w:val="22"/>
          <w:szCs w:val="22"/>
        </w:rPr>
        <w:t xml:space="preserve"> NR 2 – RĘKAWY TYVEK-FOLIA</w:t>
      </w:r>
    </w:p>
    <w:p w14:paraId="692C1D19" w14:textId="4824712A" w:rsidR="00900905" w:rsidRPr="0033676B" w:rsidRDefault="00900905" w:rsidP="004E0799">
      <w:pPr>
        <w:pStyle w:val="Tekstpodstawowywcity2"/>
        <w:spacing w:after="0" w:line="240" w:lineRule="auto"/>
        <w:jc w:val="center"/>
        <w:rPr>
          <w:rFonts w:asciiTheme="majorHAnsi" w:hAnsiTheme="majorHAnsi" w:cs="Tahoma"/>
          <w:b/>
        </w:rPr>
      </w:pPr>
    </w:p>
    <w:p w14:paraId="6C4BDCBA" w14:textId="5219084C" w:rsidR="00620B1E" w:rsidRPr="0033676B" w:rsidRDefault="00786940" w:rsidP="00620B1E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ins w:id="0" w:author="Wiesława Bugalska" w:date="2021-03-23T09:22:00Z">
        <w:r>
          <w:rPr>
            <w:rFonts w:asciiTheme="majorHAnsi" w:hAnsiTheme="majorHAnsi" w:cs="Tahoma"/>
            <w:b/>
            <w:sz w:val="22"/>
            <w:szCs w:val="22"/>
          </w:rPr>
          <w:t xml:space="preserve"> </w:t>
        </w:r>
      </w:ins>
      <w:bookmarkStart w:id="1" w:name="_GoBack"/>
      <w:bookmarkEnd w:id="1"/>
      <w:r w:rsidR="00620B1E"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p w14:paraId="01BBF687" w14:textId="77777777" w:rsidR="00AE4EBA" w:rsidRPr="00A478CA" w:rsidRDefault="00AE4EBA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059"/>
        <w:gridCol w:w="1067"/>
        <w:gridCol w:w="1417"/>
        <w:gridCol w:w="2127"/>
        <w:gridCol w:w="1701"/>
      </w:tblGrid>
      <w:tr w:rsidR="00900905" w:rsidRPr="004B197E" w14:paraId="63492F52" w14:textId="77777777" w:rsidTr="00BC0532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724F68D4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6B7570F8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137BBFC6" w14:textId="4B91D557" w:rsidR="00900905" w:rsidRPr="004B197E" w:rsidRDefault="00FB311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0D78D524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059" w:type="dxa"/>
            <w:tcBorders>
              <w:bottom w:val="nil"/>
            </w:tcBorders>
            <w:shd w:val="pct5" w:color="auto" w:fill="FFFFFF"/>
          </w:tcPr>
          <w:p w14:paraId="6F95811E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</w:p>
          <w:p w14:paraId="55876132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1067" w:type="dxa"/>
            <w:tcBorders>
              <w:bottom w:val="nil"/>
            </w:tcBorders>
            <w:shd w:val="pct5" w:color="auto" w:fill="FFFFFF"/>
            <w:vAlign w:val="center"/>
          </w:tcPr>
          <w:p w14:paraId="45A89A66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70380FB9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31C00FCA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302A7B4C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68C8CDF3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7A91DE15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4901C0AB" w14:textId="77777777" w:rsidR="00900905" w:rsidRPr="004B197E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4B197E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4423E9" w14:paraId="65AB76C4" w14:textId="77777777" w:rsidTr="00BC0532">
        <w:tc>
          <w:tcPr>
            <w:tcW w:w="567" w:type="dxa"/>
            <w:shd w:val="pct5" w:color="auto" w:fill="FFFFFF"/>
          </w:tcPr>
          <w:p w14:paraId="09A9366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3B98F08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755110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41F7242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4</w:t>
            </w:r>
          </w:p>
        </w:tc>
        <w:tc>
          <w:tcPr>
            <w:tcW w:w="1059" w:type="dxa"/>
            <w:shd w:val="pct5" w:color="auto" w:fill="FFFFFF"/>
          </w:tcPr>
          <w:p w14:paraId="4132291B" w14:textId="1075CF0D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5</w:t>
            </w:r>
            <w:r w:rsidR="008A63C6">
              <w:rPr>
                <w:rFonts w:asciiTheme="minorHAnsi" w:hAnsiTheme="minorHAnsi" w:cs="Tahoma"/>
                <w:b/>
                <w:sz w:val="20"/>
                <w:szCs w:val="20"/>
              </w:rPr>
              <w:t>=3x4</w:t>
            </w:r>
          </w:p>
        </w:tc>
        <w:tc>
          <w:tcPr>
            <w:tcW w:w="1067" w:type="dxa"/>
            <w:shd w:val="pct5" w:color="auto" w:fill="FFFFFF"/>
          </w:tcPr>
          <w:p w14:paraId="3C5FDB3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44695765" w14:textId="2EAE166C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7</w:t>
            </w:r>
            <w:r w:rsidR="008A63C6">
              <w:rPr>
                <w:rFonts w:asciiTheme="minorHAnsi" w:hAnsiTheme="minorHAnsi" w:cs="Tahoma"/>
                <w:b/>
                <w:sz w:val="20"/>
                <w:szCs w:val="20"/>
              </w:rPr>
              <w:t>=5+</w:t>
            </w:r>
            <w:r w:rsidR="008426E9">
              <w:rPr>
                <w:rFonts w:asciiTheme="minorHAnsi" w:hAnsiTheme="minorHAnsi" w:cs="Tahoma"/>
                <w:b/>
                <w:sz w:val="20"/>
                <w:szCs w:val="20"/>
              </w:rPr>
              <w:t>VAT</w:t>
            </w:r>
          </w:p>
        </w:tc>
        <w:tc>
          <w:tcPr>
            <w:tcW w:w="2127" w:type="dxa"/>
            <w:shd w:val="pct5" w:color="auto" w:fill="FFFFFF"/>
          </w:tcPr>
          <w:p w14:paraId="184AA10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02111DA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9</w:t>
            </w:r>
          </w:p>
        </w:tc>
      </w:tr>
      <w:tr w:rsidR="00900905" w:rsidRPr="004423E9" w14:paraId="2A062E0C" w14:textId="77777777" w:rsidTr="00BC0532">
        <w:trPr>
          <w:trHeight w:val="635"/>
        </w:trPr>
        <w:tc>
          <w:tcPr>
            <w:tcW w:w="567" w:type="dxa"/>
            <w:vAlign w:val="center"/>
          </w:tcPr>
          <w:p w14:paraId="7DF83B0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247373CB" w14:textId="77777777" w:rsidR="00900905" w:rsidRPr="0033676B" w:rsidRDefault="00065B1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Rękaw Tyvek-folia ze wskaźnikiem procesu VH2O2  </w:t>
            </w:r>
            <w:r w:rsidR="00FB3112" w:rsidRPr="0033676B">
              <w:rPr>
                <w:rFonts w:asciiTheme="majorHAnsi" w:hAnsiTheme="majorHAnsi"/>
                <w:b/>
                <w:sz w:val="20"/>
                <w:szCs w:val="20"/>
              </w:rPr>
              <w:t>szer.</w:t>
            </w: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 75  mm/100m  </w:t>
            </w:r>
          </w:p>
          <w:p w14:paraId="164FC767" w14:textId="266ECC42" w:rsidR="0085406C" w:rsidRPr="00065B1A" w:rsidRDefault="00332A17" w:rsidP="0085406C">
            <w:pPr>
              <w:rPr>
                <w:rFonts w:asciiTheme="majorHAnsi" w:hAnsiTheme="majorHAnsi" w:cs="Tahoma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Wykonany z włókniny HDPE pod nazwą Tyven oraz wielowarstwowej folii. Na każdym rękawie nadrukowany kod pozwalający dotrzeć do danych procesu produkcji oraz wskaźnik chemiczny typu 1.</w:t>
            </w:r>
            <w:r w:rsidR="008540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 xml:space="preserve">Rękaw spełnia wymagania normy </w:t>
            </w:r>
            <w:bookmarkStart w:id="2" w:name="_Hlk66981828"/>
            <w:r w:rsidR="0085406C" w:rsidRPr="0085406C">
              <w:rPr>
                <w:rFonts w:asciiTheme="majorHAnsi" w:hAnsiTheme="majorHAnsi"/>
                <w:sz w:val="18"/>
                <w:szCs w:val="18"/>
              </w:rPr>
              <w:t>europejskiej  EN 868-9:2009</w:t>
            </w:r>
            <w:bookmarkEnd w:id="2"/>
          </w:p>
        </w:tc>
        <w:tc>
          <w:tcPr>
            <w:tcW w:w="992" w:type="dxa"/>
            <w:vAlign w:val="center"/>
          </w:tcPr>
          <w:p w14:paraId="0DA18473" w14:textId="14CABB9B" w:rsidR="00900905" w:rsidRPr="00EB73E5" w:rsidRDefault="00FB311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 rolek</w:t>
            </w:r>
          </w:p>
        </w:tc>
        <w:tc>
          <w:tcPr>
            <w:tcW w:w="1276" w:type="dxa"/>
          </w:tcPr>
          <w:p w14:paraId="0862F4F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9" w:type="dxa"/>
          </w:tcPr>
          <w:p w14:paraId="575B67C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</w:tcPr>
          <w:p w14:paraId="68A8961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9363B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6588D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FC21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AC37A7C" w14:textId="77777777" w:rsidTr="00BC0532">
        <w:trPr>
          <w:trHeight w:val="687"/>
        </w:trPr>
        <w:tc>
          <w:tcPr>
            <w:tcW w:w="567" w:type="dxa"/>
            <w:vAlign w:val="center"/>
          </w:tcPr>
          <w:p w14:paraId="4A214AA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09055D73" w14:textId="77777777" w:rsidR="00900905" w:rsidRPr="0033676B" w:rsidRDefault="00065B1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Rękaw Tyvek-folia ze wskaźnikiem procesu VH2O2  </w:t>
            </w:r>
            <w:r w:rsidR="00FB3112" w:rsidRPr="0033676B">
              <w:rPr>
                <w:rFonts w:asciiTheme="majorHAnsi" w:hAnsiTheme="majorHAnsi"/>
                <w:b/>
                <w:sz w:val="20"/>
                <w:szCs w:val="20"/>
              </w:rPr>
              <w:t>szer.</w:t>
            </w: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 100mm/100m  </w:t>
            </w:r>
          </w:p>
          <w:p w14:paraId="7A3A4075" w14:textId="039ED985" w:rsidR="0085406C" w:rsidRPr="00065B1A" w:rsidRDefault="00332A17" w:rsidP="0085406C">
            <w:pPr>
              <w:rPr>
                <w:rFonts w:asciiTheme="majorHAnsi" w:hAnsiTheme="majorHAnsi" w:cs="Tahoma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Wykonany z włókniny HDPE pod nazwą Tyven oraz wielowarstwowej folii. Na każdym rękawie nadrukowany kod pozwalający dotrzeć do danych procesu produkcji oraz wskaźnik chemiczny typu 1.</w:t>
            </w:r>
            <w:r w:rsidR="008540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Rękaw spełnia wymagania normy europejskiej  EN 868-9:2009</w:t>
            </w:r>
          </w:p>
        </w:tc>
        <w:tc>
          <w:tcPr>
            <w:tcW w:w="992" w:type="dxa"/>
            <w:vAlign w:val="center"/>
          </w:tcPr>
          <w:p w14:paraId="27C7CD81" w14:textId="408BD3CB" w:rsidR="00900905" w:rsidRPr="00EB73E5" w:rsidRDefault="00FB311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 rolek</w:t>
            </w:r>
          </w:p>
        </w:tc>
        <w:tc>
          <w:tcPr>
            <w:tcW w:w="1276" w:type="dxa"/>
          </w:tcPr>
          <w:p w14:paraId="3723913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9" w:type="dxa"/>
          </w:tcPr>
          <w:p w14:paraId="6A871CD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C6B060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2254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ED41F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07FEB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5D8BB7B" w14:textId="77777777" w:rsidTr="00BC0532">
        <w:trPr>
          <w:trHeight w:val="711"/>
        </w:trPr>
        <w:tc>
          <w:tcPr>
            <w:tcW w:w="567" w:type="dxa"/>
            <w:vAlign w:val="center"/>
          </w:tcPr>
          <w:p w14:paraId="183ED651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2ECEE05B" w14:textId="77777777" w:rsidR="0085406C" w:rsidRPr="0033676B" w:rsidRDefault="00065B1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Rękaw Tyvek-folia ze wskaźnikiem procesu VH2O2  </w:t>
            </w:r>
            <w:r w:rsidR="00FB3112" w:rsidRPr="0033676B">
              <w:rPr>
                <w:rFonts w:asciiTheme="majorHAnsi" w:hAnsiTheme="majorHAnsi"/>
                <w:b/>
                <w:sz w:val="20"/>
                <w:szCs w:val="20"/>
              </w:rPr>
              <w:t>szer.</w:t>
            </w: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 150mm/200m</w:t>
            </w:r>
          </w:p>
          <w:p w14:paraId="7E26B3AC" w14:textId="000B791F" w:rsidR="0085406C" w:rsidRPr="0085406C" w:rsidRDefault="00332A17" w:rsidP="0085406C">
            <w:pPr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Wykonany z włókniny HDPE pod nazwą Tyven oraz wielowarstwowej folii. Na każdym rękawie nadrukowany kod pozwalający dotrzeć do danych procesu produkcji oraz wskaźnik chemiczny typu 1.</w:t>
            </w:r>
            <w:r w:rsidR="008540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Rękaw spełnia wymagania normy europejskiej  EN 868-9:2009</w:t>
            </w:r>
          </w:p>
          <w:p w14:paraId="3DB0B126" w14:textId="5181DDCC" w:rsidR="00900905" w:rsidRPr="00065B1A" w:rsidRDefault="00065B1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065B1A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E88E2D6" w14:textId="4F48EC36" w:rsidR="00900905" w:rsidRPr="00EB73E5" w:rsidRDefault="00FB311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 rolek</w:t>
            </w:r>
          </w:p>
        </w:tc>
        <w:tc>
          <w:tcPr>
            <w:tcW w:w="1276" w:type="dxa"/>
          </w:tcPr>
          <w:p w14:paraId="2472F20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9" w:type="dxa"/>
          </w:tcPr>
          <w:p w14:paraId="68BBB88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</w:tcPr>
          <w:p w14:paraId="04A3FA6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9FA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C9F3D0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F555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5C86E332" w14:textId="77777777" w:rsidTr="00BC0532">
        <w:trPr>
          <w:trHeight w:val="693"/>
        </w:trPr>
        <w:tc>
          <w:tcPr>
            <w:tcW w:w="567" w:type="dxa"/>
            <w:vAlign w:val="center"/>
          </w:tcPr>
          <w:p w14:paraId="77146510" w14:textId="6F6BBABC" w:rsidR="00900905" w:rsidRPr="004423E9" w:rsidRDefault="00A478C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14:paraId="2DC7C226" w14:textId="77777777" w:rsidR="0085406C" w:rsidRPr="0033676B" w:rsidRDefault="00065B1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Rękaw Tyvek-folia ze wskaźnikiem procesu VH2O2  </w:t>
            </w:r>
            <w:r w:rsidR="00FB3112" w:rsidRPr="0033676B">
              <w:rPr>
                <w:rFonts w:asciiTheme="majorHAnsi" w:hAnsiTheme="majorHAnsi"/>
                <w:b/>
                <w:sz w:val="20"/>
                <w:szCs w:val="20"/>
              </w:rPr>
              <w:t>szer.</w:t>
            </w: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 200mm/200m </w:t>
            </w:r>
          </w:p>
          <w:p w14:paraId="5A8728C5" w14:textId="53323768" w:rsidR="0085406C" w:rsidRPr="0085406C" w:rsidRDefault="00332A17" w:rsidP="0085406C">
            <w:pPr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Wykonany z włókniny HDPE pod nazwą Tyven oraz wielowarstwowej folii. Na każdym rękawie nadrukowany kod pozwalający dotrzeć do danych procesu produkcji oraz wskaźnik chemiczny typu 1.</w:t>
            </w:r>
            <w:r w:rsidR="008540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Rękaw spełnia wymagania normy europejskiej  EN 868-9:2009</w:t>
            </w:r>
          </w:p>
          <w:p w14:paraId="6475FDB0" w14:textId="636FFE99" w:rsidR="00900905" w:rsidRPr="00065B1A" w:rsidRDefault="00065B1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065B1A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D9231EA" w14:textId="3B9AA8D0" w:rsidR="00900905" w:rsidRPr="00EB73E5" w:rsidRDefault="00FB311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 rolek</w:t>
            </w:r>
          </w:p>
        </w:tc>
        <w:tc>
          <w:tcPr>
            <w:tcW w:w="1276" w:type="dxa"/>
          </w:tcPr>
          <w:p w14:paraId="0C91A3D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9" w:type="dxa"/>
          </w:tcPr>
          <w:p w14:paraId="4A47540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</w:tcPr>
          <w:p w14:paraId="2D6FAA7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EAB4B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23165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1CBCE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786247" w:rsidRPr="004423E9" w14:paraId="25FC860B" w14:textId="77777777" w:rsidTr="00BC0532">
        <w:trPr>
          <w:trHeight w:val="693"/>
        </w:trPr>
        <w:tc>
          <w:tcPr>
            <w:tcW w:w="567" w:type="dxa"/>
            <w:vAlign w:val="center"/>
          </w:tcPr>
          <w:p w14:paraId="6B896181" w14:textId="070FFFCD" w:rsidR="00786247" w:rsidRDefault="00AE4EBA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0E33EAB5" w14:textId="77777777" w:rsidR="0085406C" w:rsidRPr="0033676B" w:rsidRDefault="00065B1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Rękaw Tyvek-folia ze wskaźnikiem procesu VH2O2  </w:t>
            </w:r>
            <w:r w:rsidR="00FB3112" w:rsidRPr="0033676B">
              <w:rPr>
                <w:rFonts w:asciiTheme="majorHAnsi" w:hAnsiTheme="majorHAnsi"/>
                <w:b/>
                <w:sz w:val="20"/>
                <w:szCs w:val="20"/>
              </w:rPr>
              <w:t>szer.</w:t>
            </w: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 xml:space="preserve"> 100mm/100m</w:t>
            </w:r>
          </w:p>
          <w:p w14:paraId="711F38B7" w14:textId="488483DF" w:rsidR="0085406C" w:rsidRPr="0085406C" w:rsidRDefault="00332A17" w:rsidP="0085406C">
            <w:pPr>
              <w:rPr>
                <w:rFonts w:asciiTheme="majorHAnsi" w:hAnsiTheme="majorHAnsi"/>
                <w:sz w:val="18"/>
                <w:szCs w:val="18"/>
              </w:rPr>
            </w:pPr>
            <w:r w:rsidRPr="00332A17">
              <w:rPr>
                <w:rFonts w:asciiTheme="majorHAnsi" w:hAnsiTheme="majorHAnsi"/>
                <w:sz w:val="18"/>
                <w:szCs w:val="18"/>
                <w:u w:val="single"/>
              </w:rPr>
              <w:t>Charakterystyka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Wykonany z włókniny HDPE pod nazwą Tyven oraz wielowarstwowej folii. Na każdym rękawie nadrukowany kod pozwalający dotrzeć do danych procesu produkcji oraz wskaźnik chemiczny typu 1.</w:t>
            </w:r>
            <w:r w:rsidR="0085406C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85406C" w:rsidRPr="0085406C">
              <w:rPr>
                <w:rFonts w:asciiTheme="majorHAnsi" w:hAnsiTheme="majorHAnsi"/>
                <w:sz w:val="18"/>
                <w:szCs w:val="18"/>
              </w:rPr>
              <w:t>Rękaw spełnia wymagania normy europejskiej  EN 868-9:2009</w:t>
            </w:r>
          </w:p>
          <w:p w14:paraId="106E94FE" w14:textId="78BFCCC2" w:rsidR="00786247" w:rsidRPr="00065B1A" w:rsidRDefault="00065B1A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 w:cs="Tahoma"/>
                <w:sz w:val="18"/>
                <w:szCs w:val="18"/>
              </w:rPr>
            </w:pPr>
            <w:r w:rsidRPr="00065B1A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D5682F3" w14:textId="374AFB32" w:rsidR="00786247" w:rsidRPr="00EB73E5" w:rsidRDefault="00FB3112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 rolek</w:t>
            </w:r>
          </w:p>
        </w:tc>
        <w:tc>
          <w:tcPr>
            <w:tcW w:w="1276" w:type="dxa"/>
          </w:tcPr>
          <w:p w14:paraId="7AEAAAB2" w14:textId="77777777" w:rsidR="00786247" w:rsidRPr="004423E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9" w:type="dxa"/>
          </w:tcPr>
          <w:p w14:paraId="17A369C6" w14:textId="77777777" w:rsidR="00786247" w:rsidRPr="004423E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31D9530" w14:textId="77777777" w:rsidR="00786247" w:rsidRPr="004423E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F13E7C" w14:textId="77777777" w:rsidR="00786247" w:rsidRPr="004423E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F6F230" w14:textId="77777777" w:rsidR="00786247" w:rsidRPr="004423E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5FECC" w14:textId="77777777" w:rsidR="00786247" w:rsidRPr="004423E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900905" w:rsidRPr="004423E9" w14:paraId="133AB2D4" w14:textId="77777777" w:rsidTr="00BC0532">
        <w:trPr>
          <w:trHeight w:val="540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3163340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45D03245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F255FF6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7DF4F43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single" w:sz="4" w:space="0" w:color="auto"/>
            </w:tcBorders>
            <w:shd w:val="pct5" w:color="auto" w:fill="FFFFFF"/>
          </w:tcPr>
          <w:p w14:paraId="0CF09097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pct5" w:color="auto" w:fill="FFFFFF"/>
          </w:tcPr>
          <w:p w14:paraId="03E79CC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6775CF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2DAA8DA8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030934C9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DEB1E26" w14:textId="77777777" w:rsidR="00900905" w:rsidRPr="004423E9" w:rsidRDefault="00900905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14:paraId="31E659EF" w14:textId="77777777" w:rsidR="0085406C" w:rsidRDefault="0085406C" w:rsidP="009651AB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p w14:paraId="0B19C9DC" w14:textId="77777777" w:rsidR="00332A17" w:rsidRDefault="00332A17" w:rsidP="009651AB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p w14:paraId="3082EFE4" w14:textId="77777777" w:rsidR="001C3D0C" w:rsidRDefault="001C3D0C" w:rsidP="001C3D0C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A39D07A" w14:textId="77777777" w:rsidR="001C3D0C" w:rsidRPr="00CE36D8" w:rsidRDefault="001C3D0C" w:rsidP="001C3D0C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p w14:paraId="7761AF32" w14:textId="77777777" w:rsidR="00332A17" w:rsidRDefault="00332A17" w:rsidP="009651AB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p w14:paraId="6D14E24A" w14:textId="52694652" w:rsidR="0085406C" w:rsidRDefault="0085406C" w:rsidP="009651AB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p w14:paraId="2BBBA45D" w14:textId="77777777" w:rsidR="008A63C6" w:rsidRDefault="008A63C6" w:rsidP="009651AB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p w14:paraId="10D90C71" w14:textId="3CC0212A" w:rsidR="00015624" w:rsidRPr="004423E9" w:rsidRDefault="00015624" w:rsidP="00510BD5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6FA47" w14:textId="77777777" w:rsidR="00FF6030" w:rsidRDefault="00FF6030">
      <w:r>
        <w:separator/>
      </w:r>
    </w:p>
  </w:endnote>
  <w:endnote w:type="continuationSeparator" w:id="0">
    <w:p w14:paraId="28EE7378" w14:textId="77777777" w:rsidR="00FF6030" w:rsidRDefault="00FF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E24B" w14:textId="77777777" w:rsidR="003E41C3" w:rsidRDefault="003E41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786940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B25E1" w14:textId="77777777" w:rsidR="003E41C3" w:rsidRDefault="003E41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492A9" w14:textId="77777777" w:rsidR="00FF6030" w:rsidRDefault="00FF6030">
      <w:r>
        <w:separator/>
      </w:r>
    </w:p>
  </w:footnote>
  <w:footnote w:type="continuationSeparator" w:id="0">
    <w:p w14:paraId="3952182E" w14:textId="77777777" w:rsidR="00FF6030" w:rsidRDefault="00FF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B54D3" w14:textId="77777777" w:rsidR="003E41C3" w:rsidRDefault="003E41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>bie art. 275 pkt 1 ustawy Pzp</w:t>
    </w:r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31C52626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3E41C3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258C4873" w14:textId="77777777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8D1C7" w14:textId="77777777" w:rsidR="003E41C3" w:rsidRDefault="003E41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esława Bugalska">
    <w15:presenceInfo w15:providerId="AD" w15:userId="S-1-5-21-4134508941-3688336470-2706985127-3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C3D0C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E41C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1E3E"/>
    <w:rsid w:val="004B3F91"/>
    <w:rsid w:val="004C1D8C"/>
    <w:rsid w:val="004C2C36"/>
    <w:rsid w:val="004C33E9"/>
    <w:rsid w:val="004C5088"/>
    <w:rsid w:val="004C6172"/>
    <w:rsid w:val="004E0799"/>
    <w:rsid w:val="004F7CEE"/>
    <w:rsid w:val="005106D6"/>
    <w:rsid w:val="00510BD5"/>
    <w:rsid w:val="0051705F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0B1E"/>
    <w:rsid w:val="00627978"/>
    <w:rsid w:val="00633AC0"/>
    <w:rsid w:val="00634848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86940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7F5B34"/>
    <w:rsid w:val="00803844"/>
    <w:rsid w:val="00810BFF"/>
    <w:rsid w:val="00822C22"/>
    <w:rsid w:val="00825AB2"/>
    <w:rsid w:val="0083018D"/>
    <w:rsid w:val="0083188E"/>
    <w:rsid w:val="008426E9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964D4"/>
    <w:rsid w:val="008A2D85"/>
    <w:rsid w:val="008A63C6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95279"/>
    <w:rsid w:val="009A0F91"/>
    <w:rsid w:val="009A1A78"/>
    <w:rsid w:val="009A510D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4F77"/>
    <w:rsid w:val="00BA6B52"/>
    <w:rsid w:val="00BB3F7E"/>
    <w:rsid w:val="00BB445F"/>
    <w:rsid w:val="00BC0532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81D21"/>
    <w:rsid w:val="00C858C0"/>
    <w:rsid w:val="00C90376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65F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C2FD5-4DFA-464C-A3D7-C1159718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5</cp:revision>
  <cp:lastPrinted>2021-03-23T08:20:00Z</cp:lastPrinted>
  <dcterms:created xsi:type="dcterms:W3CDTF">2021-03-19T13:07:00Z</dcterms:created>
  <dcterms:modified xsi:type="dcterms:W3CDTF">2021-03-23T08:23:00Z</dcterms:modified>
</cp:coreProperties>
</file>