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3994" w14:textId="731AB8E1" w:rsidR="009F4F61" w:rsidRPr="00F516C0" w:rsidRDefault="009F4F61" w:rsidP="009F4F61">
      <w:pPr>
        <w:pStyle w:val="Nagwek2"/>
        <w:numPr>
          <w:ilvl w:val="0"/>
          <w:numId w:val="0"/>
        </w:numPr>
        <w:rPr>
          <w:rFonts w:asciiTheme="majorHAnsi" w:hAnsiTheme="majorHAnsi" w:cstheme="majorHAnsi"/>
          <w:lang w:bidi="he-IL"/>
        </w:rPr>
      </w:pPr>
      <w:r w:rsidRPr="00F516C0">
        <w:rPr>
          <w:rFonts w:asciiTheme="majorHAnsi" w:hAnsiTheme="majorHAnsi" w:cstheme="majorHAnsi"/>
          <w:lang w:bidi="he-IL"/>
        </w:rPr>
        <w:t xml:space="preserve">Załącznik nr </w:t>
      </w:r>
      <w:r w:rsidR="005300C8" w:rsidRPr="00F516C0">
        <w:rPr>
          <w:rFonts w:asciiTheme="majorHAnsi" w:hAnsiTheme="majorHAnsi" w:cstheme="majorHAnsi"/>
          <w:lang w:bidi="he-IL"/>
        </w:rPr>
        <w:t>4a</w:t>
      </w:r>
      <w:r w:rsidRPr="00F516C0">
        <w:rPr>
          <w:rFonts w:asciiTheme="majorHAnsi" w:hAnsiTheme="majorHAnsi" w:cstheme="majorHAnsi"/>
          <w:lang w:bidi="he-IL"/>
        </w:rPr>
        <w:t xml:space="preserve"> do </w:t>
      </w:r>
      <w:r w:rsidR="005300C8" w:rsidRPr="00F516C0">
        <w:rPr>
          <w:rFonts w:asciiTheme="majorHAnsi" w:hAnsiTheme="majorHAnsi" w:cstheme="majorHAnsi"/>
          <w:lang w:bidi="he-IL"/>
        </w:rPr>
        <w:t>Umowy</w:t>
      </w:r>
      <w:r w:rsidRPr="00F516C0">
        <w:rPr>
          <w:rFonts w:asciiTheme="majorHAnsi" w:hAnsiTheme="majorHAnsi" w:cstheme="majorHAnsi"/>
          <w:lang w:bidi="he-IL"/>
        </w:rPr>
        <w:t>– wzór gwarancji ZNW</w:t>
      </w:r>
    </w:p>
    <w:p w14:paraId="0FDDD09D" w14:textId="77777777" w:rsidR="009F4F61" w:rsidRPr="00F516C0" w:rsidRDefault="009F4F61" w:rsidP="009F4F61">
      <w:pPr>
        <w:rPr>
          <w:rFonts w:asciiTheme="majorHAnsi" w:hAnsiTheme="majorHAnsi" w:cstheme="majorHAnsi"/>
          <w:lang w:bidi="he-IL"/>
        </w:rPr>
      </w:pPr>
    </w:p>
    <w:p w14:paraId="4B98D59A" w14:textId="77777777" w:rsidR="009F4F61" w:rsidRPr="00F516C0" w:rsidRDefault="009F4F61" w:rsidP="009F4F61">
      <w:pPr>
        <w:rPr>
          <w:rFonts w:asciiTheme="majorHAnsi" w:hAnsiTheme="majorHAnsi" w:cstheme="majorHAnsi"/>
          <w:lang w:bidi="he-IL"/>
        </w:rPr>
      </w:pPr>
    </w:p>
    <w:p w14:paraId="4147421F" w14:textId="56C7159A" w:rsidR="009F4F61" w:rsidRPr="00F516C0" w:rsidRDefault="009F4F61" w:rsidP="009F4F61">
      <w:pPr>
        <w:jc w:val="center"/>
        <w:rPr>
          <w:rFonts w:asciiTheme="majorHAnsi" w:hAnsiTheme="majorHAnsi" w:cstheme="majorHAnsi"/>
          <w:b/>
          <w:bCs/>
          <w:lang w:bidi="he-IL"/>
        </w:rPr>
      </w:pPr>
      <w:r w:rsidRPr="00F516C0">
        <w:rPr>
          <w:rFonts w:asciiTheme="majorHAnsi" w:hAnsiTheme="majorHAnsi" w:cstheme="majorHAnsi"/>
          <w:b/>
          <w:bCs/>
          <w:lang w:bidi="he-IL"/>
        </w:rPr>
        <w:t>GWARANCJA NALEŻYTEGO WYKONANIA</w:t>
      </w:r>
      <w:r w:rsidR="005300C8" w:rsidRPr="00F516C0">
        <w:rPr>
          <w:rFonts w:asciiTheme="majorHAnsi" w:hAnsiTheme="majorHAnsi" w:cstheme="majorHAnsi"/>
          <w:b/>
          <w:bCs/>
          <w:lang w:bidi="he-IL"/>
        </w:rPr>
        <w:t xml:space="preserve"> UMOWY</w:t>
      </w:r>
    </w:p>
    <w:p w14:paraId="65C07C8C" w14:textId="77777777" w:rsidR="009F4F61" w:rsidRPr="00F516C0" w:rsidRDefault="009F4F61" w:rsidP="009F4F61">
      <w:pPr>
        <w:jc w:val="center"/>
        <w:rPr>
          <w:rFonts w:asciiTheme="majorHAnsi" w:hAnsiTheme="majorHAnsi" w:cstheme="majorHAnsi"/>
          <w:lang w:bidi="he-IL"/>
        </w:rPr>
      </w:pPr>
      <w:r w:rsidRPr="00F516C0">
        <w:rPr>
          <w:rFonts w:asciiTheme="majorHAnsi" w:hAnsiTheme="majorHAnsi" w:cstheme="majorHAnsi"/>
          <w:lang w:bidi="he-IL"/>
        </w:rPr>
        <w:t>/wzór/</w:t>
      </w:r>
    </w:p>
    <w:p w14:paraId="2476E62C" w14:textId="77777777" w:rsidR="009F4F61" w:rsidRPr="00F516C0" w:rsidRDefault="009F4F61" w:rsidP="009F4F61">
      <w:pPr>
        <w:rPr>
          <w:rFonts w:asciiTheme="majorHAnsi" w:hAnsiTheme="majorHAnsi" w:cstheme="majorHAnsi"/>
          <w:lang w:bidi="he-IL"/>
        </w:rPr>
      </w:pPr>
    </w:p>
    <w:p w14:paraId="0068DB43" w14:textId="77777777" w:rsidR="009F4F61" w:rsidRPr="00F516C0" w:rsidRDefault="009F4F61" w:rsidP="009F4F61">
      <w:pPr>
        <w:rPr>
          <w:rFonts w:asciiTheme="majorHAnsi" w:hAnsiTheme="majorHAnsi" w:cstheme="majorHAnsi"/>
          <w:b/>
          <w:bCs/>
          <w:lang w:bidi="he-IL"/>
        </w:rPr>
      </w:pPr>
      <w:r w:rsidRPr="00F516C0">
        <w:rPr>
          <w:rFonts w:asciiTheme="majorHAnsi" w:hAnsiTheme="majorHAnsi" w:cstheme="majorHAnsi"/>
          <w:b/>
          <w:bCs/>
          <w:lang w:bidi="he-IL"/>
        </w:rPr>
        <w:t xml:space="preserve">GWARANT: </w:t>
      </w:r>
      <w:r w:rsidRPr="00F516C0">
        <w:rPr>
          <w:rFonts w:asciiTheme="majorHAnsi" w:hAnsiTheme="majorHAnsi" w:cstheme="majorHAnsi"/>
          <w:lang w:bidi="he-IL"/>
        </w:rPr>
        <w:t>[…]</w:t>
      </w:r>
    </w:p>
    <w:p w14:paraId="51B0526F" w14:textId="77777777" w:rsidR="009F4F61" w:rsidRPr="00F516C0" w:rsidRDefault="009F4F61" w:rsidP="009F4F61">
      <w:pPr>
        <w:rPr>
          <w:rFonts w:asciiTheme="majorHAnsi" w:hAnsiTheme="majorHAnsi" w:cstheme="majorHAnsi"/>
          <w:b/>
          <w:bCs/>
          <w:lang w:bidi="he-IL"/>
        </w:rPr>
      </w:pPr>
    </w:p>
    <w:p w14:paraId="55873E28" w14:textId="5009A4D1" w:rsidR="009F4F61" w:rsidRPr="00F516C0" w:rsidRDefault="009F4F61" w:rsidP="009F4F61">
      <w:pPr>
        <w:rPr>
          <w:rFonts w:asciiTheme="majorHAnsi" w:hAnsiTheme="majorHAnsi" w:cstheme="majorHAnsi"/>
        </w:rPr>
      </w:pPr>
      <w:r w:rsidRPr="00F516C0">
        <w:rPr>
          <w:rFonts w:asciiTheme="majorHAnsi" w:hAnsiTheme="majorHAnsi" w:cstheme="majorHAnsi"/>
          <w:b/>
          <w:bCs/>
          <w:lang w:bidi="he-IL"/>
        </w:rPr>
        <w:t xml:space="preserve">BENEFICJENT: </w:t>
      </w:r>
      <w:r w:rsidR="006943BE" w:rsidRPr="00F516C0">
        <w:rPr>
          <w:rFonts w:asciiTheme="majorHAnsi" w:hAnsiTheme="majorHAnsi" w:cstheme="majorHAnsi"/>
        </w:rPr>
        <w:t>Samodzielny Publiczny Kliniczny Szpital Okulistyczny w Warszawie</w:t>
      </w:r>
    </w:p>
    <w:p w14:paraId="4C5E3343" w14:textId="77777777" w:rsidR="006943BE" w:rsidRPr="00F516C0" w:rsidRDefault="006943BE" w:rsidP="009F4F61">
      <w:pPr>
        <w:rPr>
          <w:rFonts w:asciiTheme="majorHAnsi" w:hAnsiTheme="majorHAnsi" w:cstheme="majorHAnsi"/>
          <w:b/>
          <w:bCs/>
          <w:lang w:bidi="he-IL"/>
        </w:rPr>
      </w:pPr>
    </w:p>
    <w:p w14:paraId="40686A0F" w14:textId="77777777" w:rsidR="009F4F61" w:rsidRPr="00F516C0" w:rsidRDefault="009F4F61" w:rsidP="009F4F61">
      <w:pPr>
        <w:rPr>
          <w:rFonts w:asciiTheme="majorHAnsi" w:hAnsiTheme="majorHAnsi" w:cstheme="majorHAnsi"/>
          <w:b/>
          <w:bCs/>
          <w:lang w:bidi="he-IL"/>
        </w:rPr>
      </w:pPr>
      <w:r w:rsidRPr="00F516C0">
        <w:rPr>
          <w:rFonts w:asciiTheme="majorHAnsi" w:hAnsiTheme="majorHAnsi" w:cstheme="majorHAnsi"/>
          <w:b/>
          <w:bCs/>
          <w:lang w:bidi="he-IL"/>
        </w:rPr>
        <w:t xml:space="preserve">ZOBOWIĄZANY: </w:t>
      </w:r>
      <w:r w:rsidRPr="00F516C0">
        <w:rPr>
          <w:rFonts w:asciiTheme="majorHAnsi" w:hAnsiTheme="majorHAnsi" w:cstheme="majorHAnsi"/>
          <w:lang w:bidi="he-IL"/>
        </w:rPr>
        <w:t>[…]</w:t>
      </w:r>
    </w:p>
    <w:p w14:paraId="00B9A003" w14:textId="77777777" w:rsidR="009F4F61" w:rsidRPr="00F516C0" w:rsidRDefault="009F4F61" w:rsidP="009F4F61">
      <w:pPr>
        <w:rPr>
          <w:rFonts w:asciiTheme="majorHAnsi" w:hAnsiTheme="majorHAnsi" w:cstheme="majorHAnsi"/>
          <w:lang w:bidi="he-IL"/>
        </w:rPr>
      </w:pPr>
    </w:p>
    <w:p w14:paraId="6C3C4F68"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Niniejsza gwarancja zabezpiecza należyte wykonanie przez Zobowiązanego umowy nr […] zawartej pomiędzy Beneficjentem […] a Zobowiązanym, na realizacje zadania pn.: […] („</w:t>
      </w:r>
      <w:r w:rsidRPr="00F516C0">
        <w:rPr>
          <w:rFonts w:asciiTheme="majorHAnsi" w:hAnsiTheme="majorHAnsi" w:cstheme="majorHAnsi"/>
          <w:b/>
          <w:bCs/>
          <w:lang w:bidi="he-IL"/>
        </w:rPr>
        <w:t>Umowa</w:t>
      </w:r>
      <w:r w:rsidRPr="00F516C0">
        <w:rPr>
          <w:rFonts w:asciiTheme="majorHAnsi" w:hAnsiTheme="majorHAnsi" w:cstheme="majorHAnsi"/>
          <w:lang w:bidi="he-IL"/>
        </w:rPr>
        <w:t>”).</w:t>
      </w:r>
    </w:p>
    <w:p w14:paraId="60BF2B16"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Zmiany Umowy nie wpływają na ważność niniejszej gwarancji ani na zakres zobowiązania Gwaranta. Gwarant rezygnuje z konieczności powiadamiania go o dokonywanych zmianach Umowy.</w:t>
      </w:r>
    </w:p>
    <w:p w14:paraId="20E4DC5C"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Na podstawie niniejszej gwarancji, Gwarant zobowiązuje się nieodwołalnie i bezwarunkowo do zapłaty na rzecz Beneficjenta kwoty do wysokości:</w:t>
      </w:r>
    </w:p>
    <w:p w14:paraId="06E68872" w14:textId="156D44F9" w:rsidR="009F4F61" w:rsidRPr="00F516C0" w:rsidRDefault="009F4F61" w:rsidP="00F516C0">
      <w:pPr>
        <w:pStyle w:val="Akapitzlist"/>
        <w:numPr>
          <w:ilvl w:val="1"/>
          <w:numId w:val="3"/>
        </w:numPr>
        <w:ind w:left="1134" w:hanging="567"/>
        <w:jc w:val="both"/>
        <w:rPr>
          <w:rFonts w:asciiTheme="majorHAnsi" w:hAnsiTheme="majorHAnsi" w:cstheme="majorHAnsi"/>
          <w:lang w:bidi="he-IL"/>
        </w:rPr>
      </w:pPr>
      <w:r w:rsidRPr="00F516C0">
        <w:rPr>
          <w:rFonts w:asciiTheme="majorHAnsi" w:hAnsiTheme="majorHAnsi" w:cstheme="majorHAnsi"/>
          <w:lang w:bidi="he-IL"/>
        </w:rPr>
        <w:t>[…] zł – suma gwarancyjna z tytułu niewykonania lub nienależytego wykonania Umowy przez Zobowiązanego</w:t>
      </w:r>
      <w:r w:rsidR="007177C6" w:rsidRPr="00F516C0">
        <w:rPr>
          <w:rFonts w:asciiTheme="majorHAnsi" w:hAnsiTheme="majorHAnsi" w:cstheme="majorHAnsi"/>
          <w:lang w:bidi="he-IL"/>
        </w:rPr>
        <w:t xml:space="preserve"> do momentu podpisania przez Beneficjenta Protokołu Odbioru</w:t>
      </w:r>
      <w:ins w:id="0" w:author="Małgorzata Gołyńska" w:date="2022-10-26T14:44:00Z">
        <w:r w:rsidR="00CD14FB">
          <w:rPr>
            <w:rFonts w:asciiTheme="majorHAnsi" w:hAnsiTheme="majorHAnsi" w:cstheme="majorHAnsi"/>
            <w:lang w:bidi="he-IL"/>
          </w:rPr>
          <w:t xml:space="preserve"> Uruchomienia</w:t>
        </w:r>
      </w:ins>
      <w:r w:rsidRPr="00F516C0">
        <w:rPr>
          <w:rFonts w:asciiTheme="majorHAnsi" w:hAnsiTheme="majorHAnsi" w:cstheme="majorHAnsi"/>
          <w:lang w:bidi="he-IL"/>
        </w:rPr>
        <w:t>;</w:t>
      </w:r>
    </w:p>
    <w:p w14:paraId="550D3AC8" w14:textId="77777777" w:rsidR="009F4F61" w:rsidRPr="00F516C0" w:rsidRDefault="009F4F61" w:rsidP="00F516C0">
      <w:pPr>
        <w:pStyle w:val="Akapitzlist"/>
        <w:numPr>
          <w:ilvl w:val="1"/>
          <w:numId w:val="3"/>
        </w:numPr>
        <w:ind w:left="1134" w:hanging="567"/>
        <w:jc w:val="both"/>
        <w:rPr>
          <w:rFonts w:asciiTheme="majorHAnsi" w:hAnsiTheme="majorHAnsi" w:cstheme="majorHAnsi"/>
          <w:lang w:bidi="he-IL"/>
        </w:rPr>
      </w:pPr>
      <w:r w:rsidRPr="00F516C0">
        <w:rPr>
          <w:rFonts w:asciiTheme="majorHAnsi" w:hAnsiTheme="majorHAnsi" w:cstheme="majorHAnsi"/>
          <w:lang w:bidi="he-IL"/>
        </w:rPr>
        <w:t>[…] zł (30% kwoty wskazanej w pkt 1) – suma gwarancyjna z tytułu niewykonania lub nienależytego wykonania Umowy przez Zobowiązanego w Okresie Gwarancji.</w:t>
      </w:r>
    </w:p>
    <w:p w14:paraId="7794DB6D"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Wierzytelności, o których mowa w pkt 3, Gwarant zapłaci w terminie 14 dni kalendarzowych od dnia doręczenia Gwarantowi pierwszego pisemnego wezwania do zapłaty zawierającego oświadczenie Beneficjenta, że Zobowiązany nie wykonał Umowy albo Umowę wykonał nienależycie wobec czego żądana kwota jest należna.</w:t>
      </w:r>
    </w:p>
    <w:p w14:paraId="24B2DD76"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Wezwanie do zapłaty powinno być podpisane przez osoby właściwie umocowane w imieniu Beneficjenta i złożone w okresie ważności niniejszej gwarancji:</w:t>
      </w:r>
    </w:p>
    <w:p w14:paraId="7CE6AAE4" w14:textId="77777777" w:rsidR="009F4F61" w:rsidRPr="00F516C0" w:rsidRDefault="009F4F61" w:rsidP="00F516C0">
      <w:pPr>
        <w:pStyle w:val="Akapitzlist"/>
        <w:numPr>
          <w:ilvl w:val="1"/>
          <w:numId w:val="3"/>
        </w:numPr>
        <w:ind w:left="1134" w:hanging="567"/>
        <w:jc w:val="both"/>
        <w:rPr>
          <w:rFonts w:asciiTheme="majorHAnsi" w:hAnsiTheme="majorHAnsi" w:cstheme="majorHAnsi"/>
          <w:lang w:bidi="he-IL"/>
        </w:rPr>
      </w:pPr>
      <w:r w:rsidRPr="00F516C0">
        <w:rPr>
          <w:rFonts w:asciiTheme="majorHAnsi" w:hAnsiTheme="majorHAnsi" w:cstheme="majorHAnsi"/>
          <w:lang w:bidi="he-IL"/>
        </w:rPr>
        <w:t>na adres […] za pośrednictwem banku prowadzącego Państwa rachunek, który potwierdzi, że podpisy widniejące na wezwaniu zostały złożone w ważny sposób i należą do osób uprawnionych do składania oświadczeń majątkowych w imieniu Beneficjenta albo</w:t>
      </w:r>
    </w:p>
    <w:p w14:paraId="3836E16B" w14:textId="77777777" w:rsidR="009F4F61" w:rsidRPr="00F516C0" w:rsidRDefault="009F4F61" w:rsidP="00F516C0">
      <w:pPr>
        <w:pStyle w:val="Akapitzlist"/>
        <w:numPr>
          <w:ilvl w:val="1"/>
          <w:numId w:val="3"/>
        </w:numPr>
        <w:ind w:left="1134" w:hanging="567"/>
        <w:jc w:val="both"/>
        <w:rPr>
          <w:rFonts w:asciiTheme="majorHAnsi" w:hAnsiTheme="majorHAnsi" w:cstheme="majorHAnsi"/>
          <w:lang w:bidi="he-IL"/>
        </w:rPr>
      </w:pPr>
      <w:r w:rsidRPr="00F516C0">
        <w:rPr>
          <w:rFonts w:asciiTheme="majorHAnsi" w:hAnsiTheme="majorHAnsi" w:cstheme="majorHAnsi"/>
          <w:lang w:bidi="he-IL"/>
        </w:rPr>
        <w:t>na adres e-mail: […] a wezwanie do zapłaty zostanie opatrzone kwalifikowanym podpisem elektronicznym osób uprawnionych do reprezentacji Beneficjenta w tym zakresie, wystawionym przez dostawcę kwalifikowanej usługi zaufania będącego podmiotem świadczącym usługi certyfikacyjne.</w:t>
      </w:r>
    </w:p>
    <w:p w14:paraId="2C7291A0"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Kwota gwarancyjna, określone w pkt 3 stanowią górną granicę odpowiedzialności Gwaranta z tytułu określonego w pkt 3. Każda kwota zapłacona z tytułu niniejszej gwarancji zmniejsza kwotę gwarancyjną określoną w pkt 3.</w:t>
      </w:r>
    </w:p>
    <w:p w14:paraId="4249731A"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Gwarancja obowiązuje od dnia zawarcia Umowy do dnia:</w:t>
      </w:r>
    </w:p>
    <w:p w14:paraId="16D18D55" w14:textId="1087470B" w:rsidR="009F4F61" w:rsidRPr="00F516C0" w:rsidRDefault="009F4F61" w:rsidP="00F516C0">
      <w:pPr>
        <w:pStyle w:val="Akapitzlist"/>
        <w:numPr>
          <w:ilvl w:val="1"/>
          <w:numId w:val="3"/>
        </w:numPr>
        <w:ind w:left="1134" w:hanging="567"/>
        <w:jc w:val="both"/>
        <w:rPr>
          <w:rFonts w:asciiTheme="majorHAnsi" w:hAnsiTheme="majorHAnsi" w:cstheme="majorHAnsi"/>
          <w:lang w:bidi="he-IL"/>
        </w:rPr>
      </w:pPr>
      <w:r w:rsidRPr="00F516C0">
        <w:rPr>
          <w:rFonts w:asciiTheme="majorHAnsi" w:hAnsiTheme="majorHAnsi" w:cstheme="majorHAnsi"/>
          <w:lang w:bidi="he-IL"/>
        </w:rPr>
        <w:t xml:space="preserve">podpisania Protokołu Odbioru </w:t>
      </w:r>
      <w:ins w:id="1" w:author="Małgorzata Gołyńska" w:date="2022-10-26T14:44:00Z">
        <w:r w:rsidR="00CD14FB">
          <w:rPr>
            <w:rFonts w:asciiTheme="majorHAnsi" w:hAnsiTheme="majorHAnsi" w:cstheme="majorHAnsi"/>
            <w:lang w:bidi="he-IL"/>
          </w:rPr>
          <w:t xml:space="preserve">Uruchomienia </w:t>
        </w:r>
      </w:ins>
      <w:r w:rsidRPr="00F516C0">
        <w:rPr>
          <w:rFonts w:asciiTheme="majorHAnsi" w:hAnsiTheme="majorHAnsi" w:cstheme="majorHAnsi"/>
          <w:lang w:bidi="he-IL"/>
        </w:rPr>
        <w:t xml:space="preserve">oraz 30 dni po upływie tej daty, nie dłużej jednak niż do dnia […] włącznie, z tytułu określonego w pkt 3 </w:t>
      </w:r>
      <w:proofErr w:type="spellStart"/>
      <w:r w:rsidRPr="00F516C0">
        <w:rPr>
          <w:rFonts w:asciiTheme="majorHAnsi" w:hAnsiTheme="majorHAnsi" w:cstheme="majorHAnsi"/>
          <w:lang w:bidi="he-IL"/>
        </w:rPr>
        <w:t>ppkt</w:t>
      </w:r>
      <w:proofErr w:type="spellEnd"/>
      <w:r w:rsidRPr="00F516C0">
        <w:rPr>
          <w:rFonts w:asciiTheme="majorHAnsi" w:hAnsiTheme="majorHAnsi" w:cstheme="majorHAnsi"/>
          <w:lang w:bidi="he-IL"/>
        </w:rPr>
        <w:t xml:space="preserve"> 1; oraz</w:t>
      </w:r>
    </w:p>
    <w:p w14:paraId="0027A40A" w14:textId="41C2567A" w:rsidR="009F4F61" w:rsidRPr="00F516C0" w:rsidRDefault="009F4F61" w:rsidP="00F516C0">
      <w:pPr>
        <w:pStyle w:val="Akapitzlist"/>
        <w:numPr>
          <w:ilvl w:val="1"/>
          <w:numId w:val="3"/>
        </w:numPr>
        <w:ind w:left="1134" w:hanging="567"/>
        <w:jc w:val="both"/>
        <w:rPr>
          <w:rFonts w:asciiTheme="majorHAnsi" w:hAnsiTheme="majorHAnsi" w:cstheme="majorHAnsi"/>
          <w:lang w:bidi="he-IL"/>
        </w:rPr>
      </w:pPr>
      <w:r w:rsidRPr="00F516C0">
        <w:rPr>
          <w:rFonts w:asciiTheme="majorHAnsi" w:hAnsiTheme="majorHAnsi" w:cstheme="majorHAnsi"/>
          <w:lang w:bidi="he-IL"/>
        </w:rPr>
        <w:t xml:space="preserve">do dnia </w:t>
      </w:r>
      <w:r w:rsidR="007177C6" w:rsidRPr="00F516C0">
        <w:rPr>
          <w:rFonts w:asciiTheme="majorHAnsi" w:hAnsiTheme="majorHAnsi" w:cstheme="majorHAnsi"/>
          <w:lang w:bidi="he-IL"/>
        </w:rPr>
        <w:t xml:space="preserve">upływu najdłuższego terminu rękojmi i gwarancji </w:t>
      </w:r>
      <w:r w:rsidRPr="00F516C0">
        <w:rPr>
          <w:rFonts w:asciiTheme="majorHAnsi" w:hAnsiTheme="majorHAnsi" w:cstheme="majorHAnsi"/>
          <w:lang w:bidi="he-IL"/>
        </w:rPr>
        <w:t xml:space="preserve">oraz 15 dni po upływie tej daty, nie dłużej jednak niż do dnia […] włącznie, z tytułu określonego w pkt 3 </w:t>
      </w:r>
      <w:proofErr w:type="spellStart"/>
      <w:r w:rsidRPr="00F516C0">
        <w:rPr>
          <w:rFonts w:asciiTheme="majorHAnsi" w:hAnsiTheme="majorHAnsi" w:cstheme="majorHAnsi"/>
          <w:lang w:bidi="he-IL"/>
        </w:rPr>
        <w:t>ppkt</w:t>
      </w:r>
      <w:proofErr w:type="spellEnd"/>
      <w:r w:rsidRPr="00F516C0">
        <w:rPr>
          <w:rFonts w:asciiTheme="majorHAnsi" w:hAnsiTheme="majorHAnsi" w:cstheme="majorHAnsi"/>
          <w:lang w:bidi="he-IL"/>
        </w:rPr>
        <w:t xml:space="preserve"> 2*.</w:t>
      </w:r>
    </w:p>
    <w:p w14:paraId="5814C6FD" w14:textId="005ED72F" w:rsidR="007177C6" w:rsidRPr="00F516C0" w:rsidRDefault="007177C6" w:rsidP="00F516C0">
      <w:pPr>
        <w:pStyle w:val="Akapitzlist"/>
        <w:numPr>
          <w:ilvl w:val="0"/>
          <w:numId w:val="3"/>
        </w:numPr>
        <w:ind w:left="567" w:hanging="567"/>
        <w:jc w:val="both"/>
        <w:rPr>
          <w:rFonts w:asciiTheme="majorHAnsi" w:hAnsiTheme="majorHAnsi" w:cstheme="majorHAnsi"/>
          <w:lang w:bidi="he-IL"/>
        </w:rPr>
      </w:pPr>
      <w:r w:rsidRPr="00F516C0">
        <w:rPr>
          <w:rFonts w:asciiTheme="majorHAnsi" w:hAnsiTheme="majorHAnsi" w:cstheme="majorHAnsi"/>
          <w:lang w:bidi="he-IL"/>
        </w:rPr>
        <w:t>Odstąpienie od Umowy nie wyłącza możliwości żądania przez Beneficjenta zapłaty sumy gwarancyjnej.</w:t>
      </w:r>
    </w:p>
    <w:p w14:paraId="0BCCC2EB" w14:textId="577C56A4" w:rsidR="009F4F61" w:rsidRPr="00F516C0" w:rsidRDefault="009F4F61" w:rsidP="00F516C0">
      <w:pPr>
        <w:pStyle w:val="Akapitzlist"/>
        <w:numPr>
          <w:ilvl w:val="0"/>
          <w:numId w:val="3"/>
        </w:numPr>
        <w:ind w:left="567" w:hanging="567"/>
        <w:jc w:val="both"/>
        <w:rPr>
          <w:rFonts w:asciiTheme="majorHAnsi" w:hAnsiTheme="majorHAnsi" w:cstheme="majorHAnsi"/>
          <w:lang w:bidi="he-IL"/>
        </w:rPr>
      </w:pPr>
      <w:r w:rsidRPr="00F516C0">
        <w:rPr>
          <w:rFonts w:asciiTheme="majorHAnsi" w:hAnsiTheme="majorHAnsi" w:cstheme="majorHAnsi"/>
          <w:lang w:bidi="he-IL"/>
        </w:rPr>
        <w:t>Niniejsza gwarancja wygasa w przypadku:</w:t>
      </w:r>
    </w:p>
    <w:p w14:paraId="495E5616" w14:textId="77777777" w:rsidR="009F4F61" w:rsidRPr="00F516C0" w:rsidRDefault="009F4F61" w:rsidP="00F516C0">
      <w:pPr>
        <w:pStyle w:val="Akapitzlist"/>
        <w:numPr>
          <w:ilvl w:val="1"/>
          <w:numId w:val="3"/>
        </w:numPr>
        <w:ind w:left="1080"/>
        <w:jc w:val="both"/>
        <w:rPr>
          <w:rFonts w:asciiTheme="majorHAnsi" w:hAnsiTheme="majorHAnsi" w:cstheme="majorHAnsi"/>
          <w:lang w:bidi="he-IL"/>
        </w:rPr>
      </w:pPr>
      <w:r w:rsidRPr="00F516C0">
        <w:rPr>
          <w:rFonts w:asciiTheme="majorHAnsi" w:hAnsiTheme="majorHAnsi" w:cstheme="majorHAnsi"/>
          <w:lang w:bidi="he-IL"/>
        </w:rPr>
        <w:t>niedoręczenia Gwarantowi wezwania do zapłaty przed upływem terminów obowiązywania gwarancji;</w:t>
      </w:r>
    </w:p>
    <w:p w14:paraId="4319725C" w14:textId="77777777" w:rsidR="009F4F61" w:rsidRPr="00F516C0" w:rsidRDefault="009F4F61" w:rsidP="00F516C0">
      <w:pPr>
        <w:pStyle w:val="Akapitzlist"/>
        <w:numPr>
          <w:ilvl w:val="1"/>
          <w:numId w:val="3"/>
        </w:numPr>
        <w:ind w:left="1080"/>
        <w:jc w:val="both"/>
        <w:rPr>
          <w:rFonts w:asciiTheme="majorHAnsi" w:hAnsiTheme="majorHAnsi" w:cstheme="majorHAnsi"/>
          <w:lang w:bidi="he-IL"/>
        </w:rPr>
      </w:pPr>
      <w:r w:rsidRPr="00F516C0">
        <w:rPr>
          <w:rFonts w:asciiTheme="majorHAnsi" w:hAnsiTheme="majorHAnsi" w:cstheme="majorHAnsi"/>
          <w:lang w:bidi="he-IL"/>
        </w:rPr>
        <w:t>wyczerpania łącznej sumy gwarancyjnej;</w:t>
      </w:r>
    </w:p>
    <w:p w14:paraId="4244FEF3" w14:textId="77777777" w:rsidR="009F4F61" w:rsidRPr="00F516C0" w:rsidRDefault="009F4F61" w:rsidP="00F516C0">
      <w:pPr>
        <w:pStyle w:val="Akapitzlist"/>
        <w:numPr>
          <w:ilvl w:val="1"/>
          <w:numId w:val="3"/>
        </w:numPr>
        <w:ind w:left="1080"/>
        <w:jc w:val="both"/>
        <w:rPr>
          <w:rFonts w:asciiTheme="majorHAnsi" w:hAnsiTheme="majorHAnsi" w:cstheme="majorHAnsi"/>
          <w:lang w:bidi="he-IL"/>
        </w:rPr>
      </w:pPr>
      <w:r w:rsidRPr="00F516C0">
        <w:rPr>
          <w:rFonts w:asciiTheme="majorHAnsi" w:hAnsiTheme="majorHAnsi" w:cstheme="majorHAnsi"/>
          <w:lang w:bidi="he-IL"/>
        </w:rPr>
        <w:t>zwolnienia Gwaranta przez Beneficjenta ze wszystkich zobowiązań zabezpieczonych gwarancją przed upływem terminów jej obowiązywania;</w:t>
      </w:r>
    </w:p>
    <w:p w14:paraId="6BF58DB6"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lastRenderedPageBreak/>
        <w:t>Wierzytelność z tytułu niniejszej gwarancji może być przedmiotem przelewu na osobę trzecią za uprzednią pisemną zgodą Gwaranta.</w:t>
      </w:r>
    </w:p>
    <w:p w14:paraId="464A6C5D"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Do praw i obowiązków wynikających z niniejszej gwarancji oraz do rozstrzygania sporów powstałych w związku z niniejszą gwarancją stosuje się przepisy prawa polskiego.</w:t>
      </w:r>
    </w:p>
    <w:p w14:paraId="302BFF55"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Wszelkie spory mogące wyniknąć z niniejszej gwarancji będą rozstrzygane przez sąd właściwy miejscowo dla siedziby jednostki organizacyjnej Beneficjenta.</w:t>
      </w:r>
    </w:p>
    <w:p w14:paraId="22EF27AA"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Niniejszą gwarancję sporządzono w jednym egzemplarzu.</w:t>
      </w:r>
    </w:p>
    <w:p w14:paraId="4BD158AF"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Adres korespondencyjny Gwaranta: […]</w:t>
      </w:r>
    </w:p>
    <w:p w14:paraId="394406B2" w14:textId="77777777" w:rsidR="009F4F61" w:rsidRPr="00F516C0" w:rsidRDefault="009F4F61" w:rsidP="00F516C0">
      <w:pPr>
        <w:jc w:val="both"/>
        <w:rPr>
          <w:rFonts w:asciiTheme="majorHAnsi" w:hAnsiTheme="majorHAnsi" w:cstheme="majorHAnsi"/>
          <w:lang w:bidi="he-IL"/>
        </w:rPr>
      </w:pPr>
    </w:p>
    <w:p w14:paraId="01C19B55" w14:textId="77777777" w:rsidR="009F4F61" w:rsidRPr="00F516C0" w:rsidRDefault="009F4F61" w:rsidP="009F4F61">
      <w:pPr>
        <w:jc w:val="center"/>
        <w:rPr>
          <w:rFonts w:asciiTheme="majorHAnsi" w:hAnsiTheme="majorHAnsi" w:cstheme="majorHAnsi"/>
          <w:lang w:bidi="he-IL"/>
        </w:rPr>
      </w:pPr>
      <w:r w:rsidRPr="00F516C0">
        <w:rPr>
          <w:rFonts w:asciiTheme="majorHAnsi" w:hAnsiTheme="majorHAnsi" w:cstheme="majorHAnsi"/>
          <w:lang w:bidi="he-IL"/>
        </w:rPr>
        <w:t>***</w:t>
      </w:r>
    </w:p>
    <w:p w14:paraId="7B70B5FC" w14:textId="77777777" w:rsidR="009F4F61" w:rsidRPr="00F516C0" w:rsidRDefault="009F4F61" w:rsidP="00F516C0">
      <w:pPr>
        <w:jc w:val="both"/>
        <w:rPr>
          <w:rFonts w:asciiTheme="majorHAnsi" w:hAnsiTheme="majorHAnsi" w:cstheme="majorHAnsi"/>
          <w:i/>
          <w:iCs/>
          <w:lang w:bidi="he-IL"/>
        </w:rPr>
      </w:pPr>
      <w:r w:rsidRPr="00F516C0">
        <w:rPr>
          <w:rFonts w:asciiTheme="majorHAnsi" w:hAnsiTheme="majorHAnsi" w:cstheme="majorHAnsi"/>
          <w:i/>
          <w:iCs/>
          <w:lang w:bidi="he-IL"/>
        </w:rPr>
        <w:t>Zamawiający dopuszcza wniesienie gwarancji sporządzonej według innego wzoru, jednak winna ona zawierać wszystkie istotne postanowienia zawarte w przedstawionym wzorze, tj.:</w:t>
      </w:r>
    </w:p>
    <w:p w14:paraId="2E0287E6" w14:textId="77777777" w:rsidR="009F4F61" w:rsidRPr="00F516C0" w:rsidRDefault="009F4F61" w:rsidP="00F516C0">
      <w:pPr>
        <w:pStyle w:val="Akapitzlist"/>
        <w:numPr>
          <w:ilvl w:val="0"/>
          <w:numId w:val="4"/>
        </w:numPr>
        <w:jc w:val="both"/>
        <w:rPr>
          <w:rFonts w:asciiTheme="majorHAnsi" w:hAnsiTheme="majorHAnsi" w:cstheme="majorHAnsi"/>
          <w:i/>
          <w:iCs/>
          <w:lang w:bidi="he-IL"/>
        </w:rPr>
      </w:pPr>
      <w:r w:rsidRPr="00F516C0">
        <w:rPr>
          <w:rFonts w:asciiTheme="majorHAnsi" w:hAnsiTheme="majorHAnsi" w:cstheme="majorHAnsi"/>
          <w:i/>
          <w:iCs/>
          <w:lang w:bidi="he-IL"/>
        </w:rPr>
        <w:t>klauzulę o nieodwołalnym i bezwarunkowych charakterze gwarancji;</w:t>
      </w:r>
    </w:p>
    <w:p w14:paraId="32245CFF" w14:textId="77777777" w:rsidR="009F4F61" w:rsidRPr="00F516C0" w:rsidRDefault="009F4F61" w:rsidP="00F516C0">
      <w:pPr>
        <w:pStyle w:val="Akapitzlist"/>
        <w:numPr>
          <w:ilvl w:val="0"/>
          <w:numId w:val="4"/>
        </w:numPr>
        <w:jc w:val="both"/>
        <w:rPr>
          <w:rFonts w:asciiTheme="majorHAnsi" w:hAnsiTheme="majorHAnsi" w:cstheme="majorHAnsi"/>
          <w:i/>
          <w:iCs/>
          <w:lang w:bidi="he-IL"/>
        </w:rPr>
      </w:pPr>
      <w:r w:rsidRPr="00F516C0">
        <w:rPr>
          <w:rFonts w:asciiTheme="majorHAnsi" w:hAnsiTheme="majorHAnsi" w:cstheme="majorHAnsi"/>
          <w:i/>
          <w:iCs/>
          <w:lang w:bidi="he-IL"/>
        </w:rPr>
        <w:t>klauzulę – płatne na pierwsze żądanie w terminie do 14 dni od dnia otrzymania żądanie zapłaty;</w:t>
      </w:r>
    </w:p>
    <w:p w14:paraId="38105F54" w14:textId="77777777" w:rsidR="009F4F61" w:rsidRPr="00F516C0" w:rsidRDefault="009F4F61" w:rsidP="00F516C0">
      <w:pPr>
        <w:pStyle w:val="Akapitzlist"/>
        <w:numPr>
          <w:ilvl w:val="0"/>
          <w:numId w:val="4"/>
        </w:numPr>
        <w:jc w:val="both"/>
        <w:rPr>
          <w:rFonts w:asciiTheme="majorHAnsi" w:hAnsiTheme="majorHAnsi" w:cstheme="majorHAnsi"/>
          <w:i/>
          <w:iCs/>
          <w:lang w:bidi="he-IL"/>
        </w:rPr>
      </w:pPr>
      <w:r w:rsidRPr="00F516C0">
        <w:rPr>
          <w:rFonts w:asciiTheme="majorHAnsi" w:hAnsiTheme="majorHAnsi" w:cstheme="majorHAnsi"/>
          <w:i/>
          <w:iCs/>
          <w:lang w:bidi="he-IL"/>
        </w:rPr>
        <w:t>klauzulę o zapłacie na podstawie wyłącznie pisemnego oświadczenia Beneficjenta o tym że żądana kwota jest mu należna z tytułu niewykonania lub nienależytego wykonania umowy, bez konieczności dołączania do żądania dodatkowych dokumentów wskazujących na zasadność lub podstawę żądania zapłaty (abstrakcyjny charakter zobowiązania Gwaranta);</w:t>
      </w:r>
    </w:p>
    <w:p w14:paraId="6725F84C" w14:textId="77777777" w:rsidR="009F4F61" w:rsidRPr="00F516C0" w:rsidRDefault="009F4F61" w:rsidP="00F516C0">
      <w:pPr>
        <w:pStyle w:val="Akapitzlist"/>
        <w:numPr>
          <w:ilvl w:val="0"/>
          <w:numId w:val="4"/>
        </w:numPr>
        <w:jc w:val="both"/>
        <w:rPr>
          <w:rFonts w:asciiTheme="majorHAnsi" w:hAnsiTheme="majorHAnsi" w:cstheme="majorHAnsi"/>
          <w:i/>
          <w:iCs/>
          <w:lang w:bidi="he-IL"/>
        </w:rPr>
      </w:pPr>
      <w:r w:rsidRPr="00F516C0">
        <w:rPr>
          <w:rFonts w:asciiTheme="majorHAnsi" w:hAnsiTheme="majorHAnsi" w:cstheme="majorHAnsi"/>
          <w:i/>
          <w:iCs/>
          <w:lang w:bidi="he-IL"/>
        </w:rPr>
        <w:t>klauzulę o braku obowiązku powiadamiana Gwaranta o zmianach do umowy oraz braku wpływu dokonywanych zmian Umowy na zobowiązanie Gwaranta;</w:t>
      </w:r>
    </w:p>
    <w:p w14:paraId="36B37332" w14:textId="77777777" w:rsidR="009F4F61" w:rsidRPr="00F516C0" w:rsidRDefault="009F4F61" w:rsidP="00F516C0">
      <w:pPr>
        <w:pStyle w:val="Akapitzlist"/>
        <w:numPr>
          <w:ilvl w:val="0"/>
          <w:numId w:val="4"/>
        </w:numPr>
        <w:jc w:val="both"/>
        <w:rPr>
          <w:rFonts w:asciiTheme="majorHAnsi" w:hAnsiTheme="majorHAnsi" w:cstheme="majorHAnsi"/>
          <w:i/>
          <w:iCs/>
          <w:lang w:bidi="he-IL"/>
        </w:rPr>
      </w:pPr>
      <w:r w:rsidRPr="00F516C0">
        <w:rPr>
          <w:rFonts w:asciiTheme="majorHAnsi" w:hAnsiTheme="majorHAnsi" w:cstheme="majorHAnsi"/>
          <w:i/>
          <w:iCs/>
          <w:lang w:bidi="he-IL"/>
        </w:rPr>
        <w:t>klauzulę o poddaniu ewentualnych sporów jakie mogą wyniknąć na tle realizacji gwarancji pod rozstrzygnięcie sądu właściwego dla siedziby jednostki organizacyjnej Beneficjenta;</w:t>
      </w:r>
    </w:p>
    <w:p w14:paraId="1D571B1C" w14:textId="77777777" w:rsidR="009F4F61" w:rsidRPr="00F516C0" w:rsidRDefault="009F4F61" w:rsidP="00F516C0">
      <w:pPr>
        <w:pStyle w:val="Akapitzlist"/>
        <w:numPr>
          <w:ilvl w:val="0"/>
          <w:numId w:val="4"/>
        </w:numPr>
        <w:jc w:val="both"/>
        <w:rPr>
          <w:rFonts w:asciiTheme="majorHAnsi" w:hAnsiTheme="majorHAnsi" w:cstheme="majorHAnsi"/>
          <w:i/>
          <w:iCs/>
          <w:lang w:bidi="he-IL"/>
        </w:rPr>
      </w:pPr>
      <w:r w:rsidRPr="00F516C0">
        <w:rPr>
          <w:rFonts w:asciiTheme="majorHAnsi" w:hAnsiTheme="majorHAnsi" w:cstheme="majorHAnsi"/>
          <w:i/>
          <w:iCs/>
          <w:lang w:bidi="he-IL"/>
        </w:rPr>
        <w:t>klauzulę prawa właściwego – prawa polskiego.</w:t>
      </w:r>
    </w:p>
    <w:p w14:paraId="31B7C1C3" w14:textId="77777777" w:rsidR="009F4F61" w:rsidRPr="00F516C0" w:rsidRDefault="009F4F61" w:rsidP="00F516C0">
      <w:pPr>
        <w:jc w:val="both"/>
        <w:rPr>
          <w:rFonts w:asciiTheme="majorHAnsi" w:hAnsiTheme="majorHAnsi" w:cstheme="majorHAnsi"/>
          <w:i/>
          <w:iCs/>
          <w:lang w:bidi="he-IL"/>
        </w:rPr>
      </w:pPr>
      <w:r w:rsidRPr="00F516C0">
        <w:rPr>
          <w:rFonts w:asciiTheme="majorHAnsi" w:hAnsiTheme="majorHAnsi" w:cstheme="majorHAnsi"/>
          <w:i/>
          <w:iCs/>
          <w:lang w:bidi="he-IL"/>
        </w:rPr>
        <w:t>W przypadku modyfikacji wzoru gwarancji, Wykonawca zobowiązany będzie przed podpisaniem umowy uzgodnić treść gwarancji z Zamawiającym.</w:t>
      </w:r>
    </w:p>
    <w:p w14:paraId="71911F58" w14:textId="77777777" w:rsidR="009F4F61" w:rsidRPr="00F516C0" w:rsidRDefault="009F4F61" w:rsidP="00F516C0">
      <w:pPr>
        <w:jc w:val="both"/>
        <w:rPr>
          <w:rFonts w:asciiTheme="majorHAnsi" w:hAnsiTheme="majorHAnsi" w:cstheme="majorHAnsi"/>
          <w:lang w:bidi="he-IL"/>
        </w:rPr>
      </w:pPr>
    </w:p>
    <w:p w14:paraId="4B642C5E" w14:textId="6333727E" w:rsidR="00E94635" w:rsidRPr="00F516C0" w:rsidRDefault="009F4F61" w:rsidP="00F516C0">
      <w:pPr>
        <w:jc w:val="both"/>
        <w:rPr>
          <w:rFonts w:asciiTheme="majorHAnsi" w:hAnsiTheme="majorHAnsi" w:cstheme="majorHAnsi"/>
          <w:i/>
          <w:iCs/>
          <w:lang w:bidi="he-IL"/>
        </w:rPr>
      </w:pPr>
      <w:r w:rsidRPr="00F516C0">
        <w:rPr>
          <w:rFonts w:asciiTheme="majorHAnsi" w:hAnsiTheme="majorHAnsi" w:cstheme="majorHAnsi"/>
          <w:i/>
          <w:iCs/>
          <w:lang w:bidi="he-IL"/>
        </w:rPr>
        <w:t>*z zastrzeżeniem art. 452 ust. 8 PZP: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sectPr w:rsidR="00E94635" w:rsidRPr="00F516C0" w:rsidSect="000A207D">
      <w:headerReference w:type="default" r:id="rId7"/>
      <w:footerReference w:type="even" r:id="rId8"/>
      <w:footerReference w:type="default" r:id="rId9"/>
      <w:pgSz w:w="11907" w:h="16840"/>
      <w:pgMar w:top="1418" w:right="1275" w:bottom="1134" w:left="1556"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3C3D" w14:textId="77777777" w:rsidR="00AF0528" w:rsidRDefault="00AF0528">
      <w:r>
        <w:separator/>
      </w:r>
    </w:p>
  </w:endnote>
  <w:endnote w:type="continuationSeparator" w:id="0">
    <w:p w14:paraId="79DD2A30" w14:textId="77777777" w:rsidR="00AF0528" w:rsidRDefault="00AF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D750" w14:textId="77777777" w:rsidR="003D357C" w:rsidRDefault="00E9589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F7E77D" w14:textId="77777777" w:rsidR="003D357C" w:rsidRDefault="007533D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8771" w14:textId="77777777" w:rsidR="003D357C" w:rsidRDefault="00E95890" w:rsidP="007B201E">
    <w:pPr>
      <w:pStyle w:val="Stopka"/>
      <w:framePr w:wrap="around" w:vAnchor="text" w:hAnchor="margin" w:xAlign="right" w:y="1"/>
      <w:ind w:left="6480"/>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40F6E0ED" w14:textId="77777777" w:rsidR="003D357C" w:rsidRDefault="007533D6" w:rsidP="007B201E">
    <w:pPr>
      <w:pStyle w:val="Stopka"/>
      <w:ind w:left="648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6E72" w14:textId="77777777" w:rsidR="00AF0528" w:rsidRDefault="00AF0528">
      <w:r>
        <w:separator/>
      </w:r>
    </w:p>
  </w:footnote>
  <w:footnote w:type="continuationSeparator" w:id="0">
    <w:p w14:paraId="7D2CA69F" w14:textId="77777777" w:rsidR="00AF0528" w:rsidRDefault="00AF0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4654" w14:textId="77777777" w:rsidR="003D357C" w:rsidRPr="000972DA" w:rsidRDefault="007533D6" w:rsidP="00B70A6A">
    <w:pPr>
      <w:pStyle w:val="Nagwek"/>
      <w:numPr>
        <w:ilvl w:val="0"/>
        <w:numId w:val="0"/>
      </w:numPr>
      <w:ind w:left="360"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2054C"/>
    <w:multiLevelType w:val="hybridMultilevel"/>
    <w:tmpl w:val="B7B66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93626B"/>
    <w:multiLevelType w:val="multilevel"/>
    <w:tmpl w:val="35E4D978"/>
    <w:lvl w:ilvl="0">
      <w:start w:val="1"/>
      <w:numFmt w:val="lowerLetter"/>
      <w:lvlText w:val="%1)"/>
      <w:lvlJc w:val="left"/>
      <w:pPr>
        <w:ind w:left="0" w:firstLine="0"/>
      </w:pPr>
      <w:rPr>
        <w:rFonts w:ascii="Arial" w:hAnsi="Arial" w:cs="Aria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pStyle w:val="Nagwek2"/>
      <w:lvlText w:val="1.%9)"/>
      <w:lvlJc w:val="left"/>
      <w:pPr>
        <w:tabs>
          <w:tab w:val="num" w:pos="6480"/>
        </w:tabs>
        <w:ind w:left="6480" w:hanging="720"/>
      </w:pPr>
      <w:rPr>
        <w:rFonts w:hint="default"/>
      </w:rPr>
    </w:lvl>
  </w:abstractNum>
  <w:abstractNum w:abstractNumId="2" w15:restartNumberingAfterBreak="0">
    <w:nsid w:val="3F2068B9"/>
    <w:multiLevelType w:val="hybridMultilevel"/>
    <w:tmpl w:val="D11A7194"/>
    <w:lvl w:ilvl="0" w:tplc="0415000F">
      <w:start w:val="1"/>
      <w:numFmt w:val="decimal"/>
      <w:lvlText w:val="%1."/>
      <w:lvlJc w:val="left"/>
      <w:pPr>
        <w:ind w:left="720" w:hanging="360"/>
      </w:pPr>
    </w:lvl>
    <w:lvl w:ilvl="1" w:tplc="A92C84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7711BA"/>
    <w:multiLevelType w:val="multilevel"/>
    <w:tmpl w:val="A25C5570"/>
    <w:lvl w:ilvl="0">
      <w:start w:val="1"/>
      <w:numFmt w:val="decimal"/>
      <w:pStyle w:val="Nagwek"/>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22050444">
    <w:abstractNumId w:val="1"/>
  </w:num>
  <w:num w:numId="2" w16cid:durableId="777333515">
    <w:abstractNumId w:val="3"/>
  </w:num>
  <w:num w:numId="3" w16cid:durableId="1125808764">
    <w:abstractNumId w:val="2"/>
  </w:num>
  <w:num w:numId="4" w16cid:durableId="1624799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łgorzata Gołyńska">
    <w15:presenceInfo w15:providerId="Windows Live" w15:userId="2b51c94199ab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61"/>
    <w:rsid w:val="0011096B"/>
    <w:rsid w:val="00202244"/>
    <w:rsid w:val="005300C8"/>
    <w:rsid w:val="006943BE"/>
    <w:rsid w:val="006D0331"/>
    <w:rsid w:val="007177C6"/>
    <w:rsid w:val="007533D6"/>
    <w:rsid w:val="007C0851"/>
    <w:rsid w:val="0089051C"/>
    <w:rsid w:val="009F4F61"/>
    <w:rsid w:val="00AF0528"/>
    <w:rsid w:val="00CD14FB"/>
    <w:rsid w:val="00E94635"/>
    <w:rsid w:val="00E95890"/>
    <w:rsid w:val="00F516C0"/>
    <w:rsid w:val="00F84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F01B"/>
  <w15:chartTrackingRefBased/>
  <w15:docId w15:val="{5737C5BB-7BF8-4918-AF4B-CB05CD78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4F61"/>
    <w:pPr>
      <w:spacing w:after="0" w:line="240" w:lineRule="auto"/>
    </w:pPr>
    <w:rPr>
      <w:rFonts w:ascii="Calibri" w:eastAsia="Times New Roman" w:hAnsi="Calibri" w:cs="Times New Roman"/>
      <w:szCs w:val="24"/>
      <w:lang w:eastAsia="pl-PL"/>
    </w:rPr>
  </w:style>
  <w:style w:type="paragraph" w:styleId="Nagwek2">
    <w:name w:val="heading 2"/>
    <w:basedOn w:val="Normalny"/>
    <w:next w:val="Normalny"/>
    <w:link w:val="Nagwek2Znak"/>
    <w:qFormat/>
    <w:rsid w:val="009F4F61"/>
    <w:pPr>
      <w:keepNext/>
      <w:numPr>
        <w:ilvl w:val="8"/>
        <w:numId w:val="1"/>
      </w:numPr>
      <w:outlineLvl w:val="1"/>
    </w:pPr>
    <w:rPr>
      <w:rFonts w:asciiTheme="minorHAnsi" w:hAnsiTheme="minorHAnsi"/>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F4F61"/>
    <w:rPr>
      <w:rFonts w:eastAsia="Times New Roman" w:cs="Times New Roman"/>
      <w:b/>
      <w:szCs w:val="20"/>
      <w:lang w:eastAsia="pl-PL"/>
    </w:rPr>
  </w:style>
  <w:style w:type="paragraph" w:styleId="Stopka">
    <w:name w:val="footer"/>
    <w:basedOn w:val="Normalny"/>
    <w:link w:val="StopkaZnak"/>
    <w:semiHidden/>
    <w:rsid w:val="009F4F61"/>
    <w:pPr>
      <w:tabs>
        <w:tab w:val="center" w:pos="4536"/>
        <w:tab w:val="right" w:pos="9072"/>
      </w:tabs>
    </w:pPr>
  </w:style>
  <w:style w:type="character" w:customStyle="1" w:styleId="StopkaZnak">
    <w:name w:val="Stopka Znak"/>
    <w:basedOn w:val="Domylnaczcionkaakapitu"/>
    <w:link w:val="Stopka"/>
    <w:semiHidden/>
    <w:rsid w:val="009F4F61"/>
    <w:rPr>
      <w:rFonts w:ascii="Calibri" w:eastAsia="Times New Roman" w:hAnsi="Calibri" w:cs="Times New Roman"/>
      <w:szCs w:val="24"/>
      <w:lang w:eastAsia="pl-PL"/>
    </w:rPr>
  </w:style>
  <w:style w:type="character" w:styleId="Numerstrony">
    <w:name w:val="page number"/>
    <w:basedOn w:val="Domylnaczcionkaakapitu"/>
    <w:semiHidden/>
    <w:rsid w:val="009F4F61"/>
  </w:style>
  <w:style w:type="paragraph" w:styleId="Nagwek">
    <w:name w:val="header"/>
    <w:aliases w:val="Nagłówek strony,Nagłówek strony Znak Znak Znak,Nagłówek strony Znak Znak"/>
    <w:basedOn w:val="Normalny"/>
    <w:link w:val="NagwekZnak"/>
    <w:rsid w:val="009F4F61"/>
    <w:pPr>
      <w:numPr>
        <w:numId w:val="2"/>
      </w:numPr>
      <w:tabs>
        <w:tab w:val="center" w:pos="4536"/>
        <w:tab w:val="right" w:pos="9072"/>
      </w:tabs>
    </w:pPr>
  </w:style>
  <w:style w:type="character" w:customStyle="1" w:styleId="NagwekZnak">
    <w:name w:val="Nagłówek Znak"/>
    <w:aliases w:val="Nagłówek strony Znak,Nagłówek strony Znak Znak Znak Znak,Nagłówek strony Znak Znak Znak1"/>
    <w:basedOn w:val="Domylnaczcionkaakapitu"/>
    <w:link w:val="Nagwek"/>
    <w:rsid w:val="009F4F61"/>
    <w:rPr>
      <w:rFonts w:ascii="Calibri" w:eastAsia="Times New Roman" w:hAnsi="Calibri" w:cs="Times New Roman"/>
      <w:szCs w:val="24"/>
      <w:lang w:eastAsia="pl-PL"/>
    </w:rPr>
  </w:style>
  <w:style w:type="paragraph" w:styleId="Akapitzlist">
    <w:name w:val="List Paragraph"/>
    <w:aliases w:val="normalny tekst,L1,Numerowanie,List Paragraph,Akapit z listą5,BulletC,Wyliczanie,Obiekt,Akapit z listą31,Bullets,Akapit z numeracją,List Paragraph1,Normal,Wypunktowanie,Normal2,Asia 2  Akapit z listą,tekst normalny,normalny,test ciągły,lp1"/>
    <w:basedOn w:val="Normalny"/>
    <w:link w:val="AkapitzlistZnak"/>
    <w:uiPriority w:val="34"/>
    <w:qFormat/>
    <w:rsid w:val="009F4F61"/>
    <w:pPr>
      <w:tabs>
        <w:tab w:val="num" w:pos="6480"/>
      </w:tabs>
      <w:ind w:left="6480" w:hanging="720"/>
    </w:pPr>
  </w:style>
  <w:style w:type="character" w:customStyle="1" w:styleId="AkapitzlistZnak">
    <w:name w:val="Akapit z listą Znak"/>
    <w:aliases w:val="normalny tekst Znak,L1 Znak,Numerowanie Znak,List Paragraph Znak,Akapit z listą5 Znak,BulletC Znak,Wyliczanie Znak,Obiekt Znak,Akapit z listą31 Znak,Bullets Znak,Akapit z numeracją Znak,List Paragraph1 Znak,Normal Znak,Normal2 Znak"/>
    <w:link w:val="Akapitzlist"/>
    <w:uiPriority w:val="34"/>
    <w:qFormat/>
    <w:locked/>
    <w:rsid w:val="009F4F61"/>
    <w:rPr>
      <w:rFonts w:ascii="Calibri" w:eastAsia="Times New Roman" w:hAnsi="Calibri" w:cs="Times New Roman"/>
      <w:szCs w:val="24"/>
      <w:lang w:eastAsia="pl-PL"/>
    </w:rPr>
  </w:style>
  <w:style w:type="paragraph" w:styleId="Poprawka">
    <w:name w:val="Revision"/>
    <w:hidden/>
    <w:uiPriority w:val="99"/>
    <w:semiHidden/>
    <w:rsid w:val="00CD14FB"/>
    <w:pPr>
      <w:spacing w:after="0" w:line="240" w:lineRule="auto"/>
    </w:pPr>
    <w:rPr>
      <w:rFonts w:ascii="Calibri" w:eastAsia="Times New Roman" w:hAnsi="Calibri"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4362</Characters>
  <Application>Microsoft Office Word</Application>
  <DocSecurity>4</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Gołyńska</dc:creator>
  <cp:keywords/>
  <dc:description/>
  <cp:lastModifiedBy>Monika Kuć</cp:lastModifiedBy>
  <cp:revision>2</cp:revision>
  <dcterms:created xsi:type="dcterms:W3CDTF">2022-10-28T06:57:00Z</dcterms:created>
  <dcterms:modified xsi:type="dcterms:W3CDTF">2022-10-28T06:57:00Z</dcterms:modified>
</cp:coreProperties>
</file>